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06" w:rsidRPr="001F4446" w:rsidRDefault="003E5493" w:rsidP="00A33104">
      <w:pPr>
        <w:spacing w:after="120" w:line="240" w:lineRule="auto"/>
        <w:ind w:left="10618"/>
        <w:jc w:val="right"/>
        <w:rPr>
          <w:rFonts w:ascii="Calibri" w:eastAsia="Times New Roman" w:hAnsi="Calibri" w:cs="Arial"/>
          <w:sz w:val="18"/>
          <w:szCs w:val="18"/>
        </w:rPr>
      </w:pPr>
      <w:bookmarkStart w:id="0" w:name="_GoBack"/>
      <w:bookmarkEnd w:id="0"/>
      <w:r w:rsidRPr="001F4446">
        <w:rPr>
          <w:rFonts w:ascii="Calibri" w:eastAsia="Times New Roman" w:hAnsi="Calibri" w:cs="Arial"/>
          <w:sz w:val="18"/>
          <w:szCs w:val="18"/>
        </w:rPr>
        <w:t>Załącznik</w:t>
      </w:r>
      <w:r w:rsidR="001A1391" w:rsidRPr="001F4446">
        <w:rPr>
          <w:rFonts w:ascii="Calibri" w:eastAsia="Times New Roman" w:hAnsi="Calibri" w:cs="Arial"/>
          <w:sz w:val="18"/>
          <w:szCs w:val="18"/>
        </w:rPr>
        <w:t xml:space="preserve"> nr 3 </w:t>
      </w:r>
      <w:r w:rsidRPr="001F4446">
        <w:rPr>
          <w:rFonts w:ascii="Calibri" w:eastAsia="Times New Roman" w:hAnsi="Calibri" w:cs="Arial"/>
          <w:sz w:val="18"/>
          <w:szCs w:val="18"/>
        </w:rPr>
        <w:t xml:space="preserve"> do </w:t>
      </w:r>
      <w:r w:rsidR="001A1391" w:rsidRPr="001F4446">
        <w:rPr>
          <w:rFonts w:ascii="Calibri" w:eastAsia="Times New Roman" w:hAnsi="Calibri" w:cs="Arial"/>
          <w:sz w:val="18"/>
          <w:szCs w:val="18"/>
        </w:rPr>
        <w:t xml:space="preserve">Szczegółowego opisu osi priorytetowych  </w:t>
      </w:r>
      <w:r w:rsidRPr="001F4446">
        <w:rPr>
          <w:rFonts w:ascii="Calibri" w:eastAsia="Times New Roman" w:hAnsi="Calibri" w:cs="Arial"/>
          <w:sz w:val="18"/>
          <w:szCs w:val="18"/>
        </w:rPr>
        <w:t>RPO WD 2014-2020</w:t>
      </w:r>
      <w:r w:rsidR="00227E06" w:rsidRPr="001F4446">
        <w:rPr>
          <w:rFonts w:ascii="Calibri" w:eastAsia="Times New Roman" w:hAnsi="Calibri" w:cs="Arial"/>
          <w:sz w:val="18"/>
          <w:szCs w:val="18"/>
        </w:rPr>
        <w:t xml:space="preserve"> </w:t>
      </w:r>
      <w:r w:rsidR="00626678" w:rsidRPr="001F4446">
        <w:rPr>
          <w:rFonts w:ascii="Calibri" w:eastAsia="Times New Roman" w:hAnsi="Calibri" w:cs="Arial"/>
          <w:sz w:val="18"/>
          <w:szCs w:val="18"/>
        </w:rPr>
        <w:br/>
      </w:r>
      <w:r w:rsidR="00F94045" w:rsidRPr="001F4446">
        <w:rPr>
          <w:rFonts w:ascii="Calibri" w:eastAsia="Times New Roman" w:hAnsi="Calibri" w:cs="Arial"/>
          <w:sz w:val="18"/>
          <w:szCs w:val="18"/>
        </w:rPr>
        <w:t xml:space="preserve">  </w:t>
      </w:r>
      <w:r w:rsidR="00227E06" w:rsidRPr="001F4446">
        <w:rPr>
          <w:rFonts w:ascii="Calibri" w:eastAsia="Times New Roman" w:hAnsi="Calibri" w:cs="Arial"/>
          <w:sz w:val="18"/>
          <w:szCs w:val="18"/>
        </w:rPr>
        <w:t xml:space="preserve">z </w:t>
      </w:r>
      <w:r w:rsidR="00A90D1B" w:rsidRPr="001F4446">
        <w:rPr>
          <w:rFonts w:ascii="Calibri" w:eastAsia="Times New Roman" w:hAnsi="Calibri" w:cs="Arial"/>
          <w:sz w:val="18"/>
          <w:szCs w:val="18"/>
        </w:rPr>
        <w:t xml:space="preserve">dnia </w:t>
      </w:r>
      <w:r w:rsidR="001F4446" w:rsidRPr="001F4446">
        <w:rPr>
          <w:color w:val="000000" w:themeColor="text1"/>
          <w:sz w:val="18"/>
          <w:szCs w:val="18"/>
        </w:rPr>
        <w:t>10 października 2017 r.</w:t>
      </w:r>
      <w:r w:rsidR="00CD7DBC" w:rsidRPr="001F4446">
        <w:rPr>
          <w:rFonts w:ascii="Calibri" w:eastAsia="Times New Roman" w:hAnsi="Calibri" w:cs="Arial"/>
          <w:sz w:val="18"/>
          <w:szCs w:val="18"/>
        </w:rPr>
        <w:t xml:space="preserve"> </w:t>
      </w:r>
    </w:p>
    <w:p w:rsidR="00DC25A9" w:rsidRPr="00DF0C08" w:rsidRDefault="00DC25A9" w:rsidP="003E5493">
      <w:pPr>
        <w:spacing w:after="120" w:line="240" w:lineRule="auto"/>
        <w:ind w:left="10618"/>
        <w:rPr>
          <w:rFonts w:ascii="Calibri" w:eastAsia="Times New Roman" w:hAnsi="Calibri" w:cs="Arial"/>
          <w:b/>
          <w:sz w:val="16"/>
          <w:szCs w:val="16"/>
        </w:rPr>
      </w:pPr>
    </w:p>
    <w:p w:rsidR="004C293D" w:rsidRPr="00DF0C08" w:rsidRDefault="004C293D" w:rsidP="005E3552">
      <w:pPr>
        <w:spacing w:after="120" w:line="240" w:lineRule="auto"/>
        <w:rPr>
          <w:rFonts w:ascii="Calibri" w:eastAsia="Times New Roman" w:hAnsi="Calibri" w:cs="Arial"/>
          <w:b/>
          <w:sz w:val="56"/>
          <w:szCs w:val="56"/>
        </w:rPr>
      </w:pPr>
    </w:p>
    <w:p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rsidR="00366194" w:rsidRPr="00DF0C08" w:rsidRDefault="00366194" w:rsidP="00366194">
      <w:pPr>
        <w:spacing w:after="120" w:line="240" w:lineRule="auto"/>
        <w:jc w:val="center"/>
        <w:rPr>
          <w:rFonts w:ascii="Calibri" w:eastAsia="Times New Roman" w:hAnsi="Calibri" w:cs="Arial"/>
          <w:b/>
          <w:sz w:val="56"/>
          <w:szCs w:val="56"/>
        </w:rPr>
      </w:pPr>
    </w:p>
    <w:p w:rsidR="00877320" w:rsidRPr="00DF0C08" w:rsidRDefault="00877320" w:rsidP="00B77C1E">
      <w:pPr>
        <w:spacing w:after="120" w:line="240" w:lineRule="auto"/>
        <w:jc w:val="center"/>
        <w:rPr>
          <w:rFonts w:cs="Arial"/>
          <w:b/>
          <w:sz w:val="32"/>
          <w:szCs w:val="32"/>
          <w:lang w:eastAsia="en-US"/>
        </w:rPr>
      </w:pPr>
    </w:p>
    <w:p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rsidR="00877320" w:rsidRPr="00DF0C08" w:rsidRDefault="00877320" w:rsidP="00B77C1E">
      <w:pPr>
        <w:spacing w:after="120" w:line="240" w:lineRule="auto"/>
        <w:jc w:val="center"/>
        <w:rPr>
          <w:rFonts w:cs="Arial"/>
          <w:b/>
          <w:sz w:val="32"/>
          <w:szCs w:val="32"/>
          <w:lang w:eastAsia="en-US"/>
        </w:rPr>
      </w:pPr>
    </w:p>
    <w:p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EndPr/>
      <w:sdtContent>
        <w:p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rsidR="001A1391" w:rsidRDefault="000E47CC">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495306259" w:history="1">
            <w:r w:rsidR="001A1391" w:rsidRPr="00C8381B">
              <w:rPr>
                <w:rStyle w:val="Hipercze"/>
                <w:rFonts w:eastAsia="Times New Roman"/>
                <w:noProof/>
              </w:rPr>
              <w:t>Kryteria wyboru projektów w ramach Regionalnego Programu Operacyjnego Województwa Dolnośląskiego 2014-2020  – zakres EFRR – tryb konkursowy</w:t>
            </w:r>
            <w:r w:rsidR="001A1391">
              <w:rPr>
                <w:noProof/>
                <w:webHidden/>
              </w:rPr>
              <w:tab/>
            </w:r>
            <w:r>
              <w:rPr>
                <w:noProof/>
                <w:webHidden/>
              </w:rPr>
              <w:fldChar w:fldCharType="begin"/>
            </w:r>
            <w:r w:rsidR="001A1391">
              <w:rPr>
                <w:noProof/>
                <w:webHidden/>
              </w:rPr>
              <w:instrText xml:space="preserve"> PAGEREF _Toc495306259 \h </w:instrText>
            </w:r>
            <w:r>
              <w:rPr>
                <w:noProof/>
                <w:webHidden/>
              </w:rPr>
            </w:r>
            <w:r>
              <w:rPr>
                <w:noProof/>
                <w:webHidden/>
              </w:rPr>
              <w:fldChar w:fldCharType="separate"/>
            </w:r>
            <w:r w:rsidR="005D6C83">
              <w:rPr>
                <w:noProof/>
                <w:webHidden/>
              </w:rPr>
              <w:t>7</w:t>
            </w:r>
            <w:r>
              <w:rPr>
                <w:noProof/>
                <w:webHidden/>
              </w:rPr>
              <w:fldChar w:fldCharType="end"/>
            </w:r>
          </w:hyperlink>
        </w:p>
        <w:p w:rsidR="001A1391" w:rsidRDefault="007B7361">
          <w:pPr>
            <w:pStyle w:val="Spistreci2"/>
            <w:tabs>
              <w:tab w:val="right" w:pos="13994"/>
            </w:tabs>
            <w:rPr>
              <w:i w:val="0"/>
              <w:iCs w:val="0"/>
              <w:noProof/>
              <w:sz w:val="22"/>
              <w:szCs w:val="22"/>
            </w:rPr>
          </w:pPr>
          <w:hyperlink w:anchor="_Toc495306260" w:history="1">
            <w:r w:rsidR="001A1391" w:rsidRPr="00C8381B">
              <w:rPr>
                <w:rStyle w:val="Hipercze"/>
                <w:rFonts w:eastAsia="Times New Roman"/>
                <w:bCs/>
                <w:noProof/>
              </w:rPr>
              <w:t xml:space="preserve">1. Kryteria formalne dla wszystkich osi priorytetowych RPO WD 2014-2020 – zakres EFRR </w:t>
            </w:r>
            <w:r w:rsidR="001A1391" w:rsidRPr="00C8381B">
              <w:rPr>
                <w:rStyle w:val="Hipercze"/>
                <w:rFonts w:eastAsia="Times New Roman" w:cs="Tahoma"/>
                <w:bCs/>
                <w:noProof/>
                <w:kern w:val="1"/>
              </w:rPr>
              <w:t>– tryb konkursowy</w:t>
            </w:r>
            <w:r w:rsidR="001A1391">
              <w:rPr>
                <w:noProof/>
                <w:webHidden/>
              </w:rPr>
              <w:tab/>
            </w:r>
            <w:r w:rsidR="000E47CC">
              <w:rPr>
                <w:noProof/>
                <w:webHidden/>
              </w:rPr>
              <w:fldChar w:fldCharType="begin"/>
            </w:r>
            <w:r w:rsidR="001A1391">
              <w:rPr>
                <w:noProof/>
                <w:webHidden/>
              </w:rPr>
              <w:instrText xml:space="preserve"> PAGEREF _Toc495306260 \h </w:instrText>
            </w:r>
            <w:r w:rsidR="000E47CC">
              <w:rPr>
                <w:noProof/>
                <w:webHidden/>
              </w:rPr>
            </w:r>
            <w:r w:rsidR="000E47CC">
              <w:rPr>
                <w:noProof/>
                <w:webHidden/>
              </w:rPr>
              <w:fldChar w:fldCharType="separate"/>
            </w:r>
            <w:r w:rsidR="005D6C83">
              <w:rPr>
                <w:noProof/>
                <w:webHidden/>
              </w:rPr>
              <w:t>9</w:t>
            </w:r>
            <w:r w:rsidR="000E47CC">
              <w:rPr>
                <w:noProof/>
                <w:webHidden/>
              </w:rPr>
              <w:fldChar w:fldCharType="end"/>
            </w:r>
          </w:hyperlink>
        </w:p>
        <w:p w:rsidR="001A1391" w:rsidRDefault="007B7361">
          <w:pPr>
            <w:pStyle w:val="Spistreci3"/>
            <w:tabs>
              <w:tab w:val="right" w:pos="13994"/>
            </w:tabs>
            <w:rPr>
              <w:noProof/>
              <w:sz w:val="22"/>
              <w:szCs w:val="22"/>
            </w:rPr>
          </w:pPr>
          <w:hyperlink w:anchor="_Toc495306261" w:history="1">
            <w:r w:rsidR="001A1391" w:rsidRPr="00C8381B">
              <w:rPr>
                <w:rStyle w:val="Hipercze"/>
                <w:rFonts w:eastAsia="Times New Roman"/>
                <w:noProof/>
                <w:spacing w:val="15"/>
              </w:rPr>
              <w:t>a. Kryteria formalne ogólne – dla wszystkich osi priorytetowych RPO WD 2014-2020 – zakres EFRR</w:t>
            </w:r>
            <w:r w:rsidR="001A1391">
              <w:rPr>
                <w:noProof/>
                <w:webHidden/>
              </w:rPr>
              <w:tab/>
            </w:r>
            <w:r w:rsidR="000E47CC">
              <w:rPr>
                <w:noProof/>
                <w:webHidden/>
              </w:rPr>
              <w:fldChar w:fldCharType="begin"/>
            </w:r>
            <w:r w:rsidR="001A1391">
              <w:rPr>
                <w:noProof/>
                <w:webHidden/>
              </w:rPr>
              <w:instrText xml:space="preserve"> PAGEREF _Toc495306261 \h </w:instrText>
            </w:r>
            <w:r w:rsidR="000E47CC">
              <w:rPr>
                <w:noProof/>
                <w:webHidden/>
              </w:rPr>
            </w:r>
            <w:r w:rsidR="000E47CC">
              <w:rPr>
                <w:noProof/>
                <w:webHidden/>
              </w:rPr>
              <w:fldChar w:fldCharType="separate"/>
            </w:r>
            <w:r w:rsidR="005D6C83">
              <w:rPr>
                <w:noProof/>
                <w:webHidden/>
              </w:rPr>
              <w:t>9</w:t>
            </w:r>
            <w:r w:rsidR="000E47CC">
              <w:rPr>
                <w:noProof/>
                <w:webHidden/>
              </w:rPr>
              <w:fldChar w:fldCharType="end"/>
            </w:r>
          </w:hyperlink>
        </w:p>
        <w:p w:rsidR="001A1391" w:rsidRDefault="007B7361">
          <w:pPr>
            <w:pStyle w:val="Spistreci3"/>
            <w:tabs>
              <w:tab w:val="right" w:pos="13994"/>
            </w:tabs>
            <w:rPr>
              <w:noProof/>
              <w:sz w:val="22"/>
              <w:szCs w:val="22"/>
            </w:rPr>
          </w:pPr>
          <w:hyperlink w:anchor="_Toc495306262" w:history="1">
            <w:r w:rsidR="001A1391" w:rsidRPr="00C8381B">
              <w:rPr>
                <w:rStyle w:val="Hipercze"/>
                <w:rFonts w:eastAsia="Times New Roman" w:cs="Arial"/>
                <w:noProof/>
              </w:rPr>
              <w:t>b. Kryteria formalne specyficzne – dla poszczególnych działań RPO WD 2014-2020 – zakres EFRR</w:t>
            </w:r>
            <w:r w:rsidR="001A1391">
              <w:rPr>
                <w:noProof/>
                <w:webHidden/>
              </w:rPr>
              <w:tab/>
            </w:r>
            <w:r w:rsidR="000E47CC">
              <w:rPr>
                <w:noProof/>
                <w:webHidden/>
              </w:rPr>
              <w:fldChar w:fldCharType="begin"/>
            </w:r>
            <w:r w:rsidR="001A1391">
              <w:rPr>
                <w:noProof/>
                <w:webHidden/>
              </w:rPr>
              <w:instrText xml:space="preserve"> PAGEREF _Toc495306262 \h </w:instrText>
            </w:r>
            <w:r w:rsidR="000E47CC">
              <w:rPr>
                <w:noProof/>
                <w:webHidden/>
              </w:rPr>
            </w:r>
            <w:r w:rsidR="000E47CC">
              <w:rPr>
                <w:noProof/>
                <w:webHidden/>
              </w:rPr>
              <w:fldChar w:fldCharType="separate"/>
            </w:r>
            <w:r w:rsidR="005D6C83">
              <w:rPr>
                <w:noProof/>
                <w:webHidden/>
              </w:rPr>
              <w:t>21</w:t>
            </w:r>
            <w:r w:rsidR="000E47CC">
              <w:rPr>
                <w:noProof/>
                <w:webHidden/>
              </w:rPr>
              <w:fldChar w:fldCharType="end"/>
            </w:r>
          </w:hyperlink>
        </w:p>
        <w:p w:rsidR="001A1391" w:rsidRDefault="007B7361">
          <w:pPr>
            <w:pStyle w:val="Spistreci2"/>
            <w:tabs>
              <w:tab w:val="right" w:pos="13994"/>
            </w:tabs>
            <w:rPr>
              <w:i w:val="0"/>
              <w:iCs w:val="0"/>
              <w:noProof/>
              <w:sz w:val="22"/>
              <w:szCs w:val="22"/>
            </w:rPr>
          </w:pPr>
          <w:hyperlink w:anchor="_Toc495306263" w:history="1">
            <w:r w:rsidR="001A1391" w:rsidRPr="00C8381B">
              <w:rPr>
                <w:rStyle w:val="Hipercze"/>
                <w:rFonts w:eastAsia="Times New Roman" w:cs="Arial"/>
                <w:bCs/>
                <w:noProof/>
              </w:rPr>
              <w:t xml:space="preserve">2. Kryteria merytoryczne dla wszystkich osi priorytetowych RPO WD 2014-2020 – zakres EFRR </w:t>
            </w:r>
            <w:r w:rsidR="001A1391" w:rsidRPr="00C8381B">
              <w:rPr>
                <w:rStyle w:val="Hipercze"/>
                <w:rFonts w:eastAsia="Times New Roman" w:cs="Arial"/>
                <w:bCs/>
                <w:noProof/>
                <w:kern w:val="1"/>
              </w:rPr>
              <w:t>– tryb konkursowy</w:t>
            </w:r>
            <w:r w:rsidR="001A1391">
              <w:rPr>
                <w:noProof/>
                <w:webHidden/>
              </w:rPr>
              <w:tab/>
            </w:r>
            <w:r w:rsidR="000E47CC">
              <w:rPr>
                <w:noProof/>
                <w:webHidden/>
              </w:rPr>
              <w:fldChar w:fldCharType="begin"/>
            </w:r>
            <w:r w:rsidR="001A1391">
              <w:rPr>
                <w:noProof/>
                <w:webHidden/>
              </w:rPr>
              <w:instrText xml:space="preserve"> PAGEREF _Toc495306263 \h </w:instrText>
            </w:r>
            <w:r w:rsidR="000E47CC">
              <w:rPr>
                <w:noProof/>
                <w:webHidden/>
              </w:rPr>
            </w:r>
            <w:r w:rsidR="000E47CC">
              <w:rPr>
                <w:noProof/>
                <w:webHidden/>
              </w:rPr>
              <w:fldChar w:fldCharType="separate"/>
            </w:r>
            <w:r w:rsidR="005D6C83">
              <w:rPr>
                <w:noProof/>
                <w:webHidden/>
              </w:rPr>
              <w:t>50</w:t>
            </w:r>
            <w:r w:rsidR="000E47CC">
              <w:rPr>
                <w:noProof/>
                <w:webHidden/>
              </w:rPr>
              <w:fldChar w:fldCharType="end"/>
            </w:r>
          </w:hyperlink>
        </w:p>
        <w:p w:rsidR="001A1391" w:rsidRDefault="007B7361">
          <w:pPr>
            <w:pStyle w:val="Spistreci3"/>
            <w:tabs>
              <w:tab w:val="right" w:pos="13994"/>
            </w:tabs>
            <w:rPr>
              <w:noProof/>
              <w:sz w:val="22"/>
              <w:szCs w:val="22"/>
            </w:rPr>
          </w:pPr>
          <w:hyperlink w:anchor="_Toc495306264" w:history="1">
            <w:r w:rsidR="001A1391" w:rsidRPr="00C8381B">
              <w:rPr>
                <w:rStyle w:val="Hipercze"/>
                <w:rFonts w:eastAsia="Times New Roman" w:cs="Arial"/>
                <w:noProof/>
                <w:spacing w:val="15"/>
              </w:rPr>
              <w:t>a. Kryteria merytoryczne ogólne dla wszystkich osi priorytetowych RPO WD 2014-2020 – zakres EFRR</w:t>
            </w:r>
            <w:r w:rsidR="001A1391">
              <w:rPr>
                <w:noProof/>
                <w:webHidden/>
              </w:rPr>
              <w:tab/>
            </w:r>
            <w:r w:rsidR="000E47CC">
              <w:rPr>
                <w:noProof/>
                <w:webHidden/>
              </w:rPr>
              <w:fldChar w:fldCharType="begin"/>
            </w:r>
            <w:r w:rsidR="001A1391">
              <w:rPr>
                <w:noProof/>
                <w:webHidden/>
              </w:rPr>
              <w:instrText xml:space="preserve"> PAGEREF _Toc495306264 \h </w:instrText>
            </w:r>
            <w:r w:rsidR="000E47CC">
              <w:rPr>
                <w:noProof/>
                <w:webHidden/>
              </w:rPr>
            </w:r>
            <w:r w:rsidR="000E47CC">
              <w:rPr>
                <w:noProof/>
                <w:webHidden/>
              </w:rPr>
              <w:fldChar w:fldCharType="separate"/>
            </w:r>
            <w:r w:rsidR="005D6C83">
              <w:rPr>
                <w:noProof/>
                <w:webHidden/>
              </w:rPr>
              <w:t>50</w:t>
            </w:r>
            <w:r w:rsidR="000E47CC">
              <w:rPr>
                <w:noProof/>
                <w:webHidden/>
              </w:rPr>
              <w:fldChar w:fldCharType="end"/>
            </w:r>
          </w:hyperlink>
        </w:p>
        <w:p w:rsidR="001A1391" w:rsidRDefault="007B7361">
          <w:pPr>
            <w:pStyle w:val="Spistreci3"/>
            <w:tabs>
              <w:tab w:val="right" w:pos="13994"/>
            </w:tabs>
            <w:rPr>
              <w:noProof/>
              <w:sz w:val="22"/>
              <w:szCs w:val="22"/>
            </w:rPr>
          </w:pPr>
          <w:hyperlink w:anchor="_Toc495306265" w:history="1">
            <w:r w:rsidR="001A1391" w:rsidRPr="00C8381B">
              <w:rPr>
                <w:rStyle w:val="Hipercze"/>
                <w:rFonts w:eastAsia="Times New Roman" w:cs="Tahoma"/>
                <w:b/>
                <w:noProof/>
                <w:kern w:val="1"/>
              </w:rPr>
              <w:t>b.  Kryteria merytoryczne specyficzne – dla poszczególnych działań RPO WD 2014-2020 – zakres EFRR</w:t>
            </w:r>
            <w:r w:rsidR="001A1391">
              <w:rPr>
                <w:noProof/>
                <w:webHidden/>
              </w:rPr>
              <w:tab/>
            </w:r>
            <w:r w:rsidR="000E47CC">
              <w:rPr>
                <w:noProof/>
                <w:webHidden/>
              </w:rPr>
              <w:fldChar w:fldCharType="begin"/>
            </w:r>
            <w:r w:rsidR="001A1391">
              <w:rPr>
                <w:noProof/>
                <w:webHidden/>
              </w:rPr>
              <w:instrText xml:space="preserve"> PAGEREF _Toc495306265 \h </w:instrText>
            </w:r>
            <w:r w:rsidR="000E47CC">
              <w:rPr>
                <w:noProof/>
                <w:webHidden/>
              </w:rPr>
            </w:r>
            <w:r w:rsidR="000E47CC">
              <w:rPr>
                <w:noProof/>
                <w:webHidden/>
              </w:rPr>
              <w:fldChar w:fldCharType="separate"/>
            </w:r>
            <w:r w:rsidR="005D6C83">
              <w:rPr>
                <w:noProof/>
                <w:webHidden/>
              </w:rPr>
              <w:t>67</w:t>
            </w:r>
            <w:r w:rsidR="000E47CC">
              <w:rPr>
                <w:noProof/>
                <w:webHidden/>
              </w:rPr>
              <w:fldChar w:fldCharType="end"/>
            </w:r>
          </w:hyperlink>
        </w:p>
        <w:p w:rsidR="001A1391" w:rsidRDefault="007B7361">
          <w:pPr>
            <w:pStyle w:val="Spistreci3"/>
            <w:tabs>
              <w:tab w:val="right" w:pos="13994"/>
            </w:tabs>
            <w:rPr>
              <w:noProof/>
              <w:sz w:val="22"/>
              <w:szCs w:val="22"/>
            </w:rPr>
          </w:pPr>
          <w:hyperlink w:anchor="_Toc495306266" w:history="1">
            <w:r w:rsidR="001A1391" w:rsidRPr="00C8381B">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1A1391">
              <w:rPr>
                <w:noProof/>
                <w:webHidden/>
              </w:rPr>
              <w:tab/>
            </w:r>
            <w:r w:rsidR="000E47CC">
              <w:rPr>
                <w:noProof/>
                <w:webHidden/>
              </w:rPr>
              <w:fldChar w:fldCharType="begin"/>
            </w:r>
            <w:r w:rsidR="001A1391">
              <w:rPr>
                <w:noProof/>
                <w:webHidden/>
              </w:rPr>
              <w:instrText xml:space="preserve"> PAGEREF _Toc495306266 \h </w:instrText>
            </w:r>
            <w:r w:rsidR="000E47CC">
              <w:rPr>
                <w:noProof/>
                <w:webHidden/>
              </w:rPr>
            </w:r>
            <w:r w:rsidR="000E47CC">
              <w:rPr>
                <w:noProof/>
                <w:webHidden/>
              </w:rPr>
              <w:fldChar w:fldCharType="separate"/>
            </w:r>
            <w:r w:rsidR="005D6C83">
              <w:rPr>
                <w:noProof/>
                <w:webHidden/>
              </w:rPr>
              <w:t>391</w:t>
            </w:r>
            <w:r w:rsidR="000E47CC">
              <w:rPr>
                <w:noProof/>
                <w:webHidden/>
              </w:rPr>
              <w:fldChar w:fldCharType="end"/>
            </w:r>
          </w:hyperlink>
        </w:p>
        <w:p w:rsidR="001A1391" w:rsidRDefault="007B7361">
          <w:pPr>
            <w:pStyle w:val="Spistreci1"/>
            <w:tabs>
              <w:tab w:val="right" w:pos="13994"/>
            </w:tabs>
            <w:rPr>
              <w:b w:val="0"/>
              <w:bCs w:val="0"/>
              <w:noProof/>
              <w:sz w:val="22"/>
              <w:szCs w:val="22"/>
            </w:rPr>
          </w:pPr>
          <w:hyperlink w:anchor="_Toc495306267" w:history="1">
            <w:r w:rsidR="001A1391" w:rsidRPr="00C8381B">
              <w:rPr>
                <w:rStyle w:val="Hipercze"/>
                <w:rFonts w:eastAsia="Times New Roman"/>
                <w:noProof/>
              </w:rPr>
              <w:t>Kryteria wyboru projektów w ramach Regionalnego Programu Operacyjnego Województwa Dolnośląskiego 2014-2020  – zakres EFRR – tryb pozakonkursowy</w:t>
            </w:r>
            <w:r w:rsidR="001A1391">
              <w:rPr>
                <w:noProof/>
                <w:webHidden/>
              </w:rPr>
              <w:tab/>
            </w:r>
            <w:r w:rsidR="000E47CC">
              <w:rPr>
                <w:noProof/>
                <w:webHidden/>
              </w:rPr>
              <w:fldChar w:fldCharType="begin"/>
            </w:r>
            <w:r w:rsidR="001A1391">
              <w:rPr>
                <w:noProof/>
                <w:webHidden/>
              </w:rPr>
              <w:instrText xml:space="preserve"> PAGEREF _Toc495306267 \h </w:instrText>
            </w:r>
            <w:r w:rsidR="000E47CC">
              <w:rPr>
                <w:noProof/>
                <w:webHidden/>
              </w:rPr>
            </w:r>
            <w:r w:rsidR="000E47CC">
              <w:rPr>
                <w:noProof/>
                <w:webHidden/>
              </w:rPr>
              <w:fldChar w:fldCharType="separate"/>
            </w:r>
            <w:r w:rsidR="005D6C83">
              <w:rPr>
                <w:noProof/>
                <w:webHidden/>
              </w:rPr>
              <w:t>439</w:t>
            </w:r>
            <w:r w:rsidR="000E47CC">
              <w:rPr>
                <w:noProof/>
                <w:webHidden/>
              </w:rPr>
              <w:fldChar w:fldCharType="end"/>
            </w:r>
          </w:hyperlink>
        </w:p>
        <w:p w:rsidR="001A1391" w:rsidRDefault="007B7361">
          <w:pPr>
            <w:pStyle w:val="Spistreci2"/>
            <w:tabs>
              <w:tab w:val="right" w:pos="13994"/>
            </w:tabs>
            <w:rPr>
              <w:i w:val="0"/>
              <w:iCs w:val="0"/>
              <w:noProof/>
              <w:sz w:val="22"/>
              <w:szCs w:val="22"/>
            </w:rPr>
          </w:pPr>
          <w:hyperlink w:anchor="_Toc495306268" w:history="1">
            <w:r w:rsidR="001A1391" w:rsidRPr="00C8381B">
              <w:rPr>
                <w:rStyle w:val="Hipercze"/>
                <w:rFonts w:eastAsia="Times New Roman" w:cstheme="majorBidi"/>
                <w:bCs/>
                <w:noProof/>
              </w:rPr>
              <w:t xml:space="preserve">1. Kryteria formalne dla wszystkich osi priorytetowych RPO WD 2014-2020 – zakres EFRR </w:t>
            </w:r>
            <w:r w:rsidR="001A1391" w:rsidRPr="00C8381B">
              <w:rPr>
                <w:rStyle w:val="Hipercze"/>
                <w:rFonts w:eastAsia="Times New Roman" w:cs="Tahoma"/>
                <w:bCs/>
                <w:noProof/>
                <w:kern w:val="1"/>
              </w:rPr>
              <w:t>– tryb pozakonkursowy</w:t>
            </w:r>
            <w:r w:rsidR="001A1391">
              <w:rPr>
                <w:noProof/>
                <w:webHidden/>
              </w:rPr>
              <w:tab/>
            </w:r>
            <w:r w:rsidR="000E47CC">
              <w:rPr>
                <w:noProof/>
                <w:webHidden/>
              </w:rPr>
              <w:fldChar w:fldCharType="begin"/>
            </w:r>
            <w:r w:rsidR="001A1391">
              <w:rPr>
                <w:noProof/>
                <w:webHidden/>
              </w:rPr>
              <w:instrText xml:space="preserve"> PAGEREF _Toc495306268 \h </w:instrText>
            </w:r>
            <w:r w:rsidR="000E47CC">
              <w:rPr>
                <w:noProof/>
                <w:webHidden/>
              </w:rPr>
            </w:r>
            <w:r w:rsidR="000E47CC">
              <w:rPr>
                <w:noProof/>
                <w:webHidden/>
              </w:rPr>
              <w:fldChar w:fldCharType="separate"/>
            </w:r>
            <w:r w:rsidR="005D6C83">
              <w:rPr>
                <w:noProof/>
                <w:webHidden/>
              </w:rPr>
              <w:t>441</w:t>
            </w:r>
            <w:r w:rsidR="000E47CC">
              <w:rPr>
                <w:noProof/>
                <w:webHidden/>
              </w:rPr>
              <w:fldChar w:fldCharType="end"/>
            </w:r>
          </w:hyperlink>
        </w:p>
        <w:p w:rsidR="001A1391" w:rsidRDefault="007B7361">
          <w:pPr>
            <w:pStyle w:val="Spistreci3"/>
            <w:tabs>
              <w:tab w:val="right" w:pos="13994"/>
            </w:tabs>
            <w:rPr>
              <w:noProof/>
              <w:sz w:val="22"/>
              <w:szCs w:val="22"/>
            </w:rPr>
          </w:pPr>
          <w:hyperlink w:anchor="_Toc495306269" w:history="1">
            <w:r w:rsidR="001A1391" w:rsidRPr="00C8381B">
              <w:rPr>
                <w:rStyle w:val="Hipercze"/>
                <w:rFonts w:asciiTheme="majorHAnsi" w:eastAsia="Times New Roman" w:hAnsiTheme="majorHAnsi" w:cstheme="majorBidi"/>
                <w:noProof/>
                <w:spacing w:val="15"/>
              </w:rPr>
              <w:t>a. Kryteria formalne ogólne – dla wszystkich osi priorytetowych RPO WD 2014-2020 – zakres EFRR</w:t>
            </w:r>
            <w:r w:rsidR="001A1391">
              <w:rPr>
                <w:noProof/>
                <w:webHidden/>
              </w:rPr>
              <w:tab/>
            </w:r>
            <w:r w:rsidR="000E47CC">
              <w:rPr>
                <w:noProof/>
                <w:webHidden/>
              </w:rPr>
              <w:fldChar w:fldCharType="begin"/>
            </w:r>
            <w:r w:rsidR="001A1391">
              <w:rPr>
                <w:noProof/>
                <w:webHidden/>
              </w:rPr>
              <w:instrText xml:space="preserve"> PAGEREF _Toc495306269 \h </w:instrText>
            </w:r>
            <w:r w:rsidR="000E47CC">
              <w:rPr>
                <w:noProof/>
                <w:webHidden/>
              </w:rPr>
            </w:r>
            <w:r w:rsidR="000E47CC">
              <w:rPr>
                <w:noProof/>
                <w:webHidden/>
              </w:rPr>
              <w:fldChar w:fldCharType="separate"/>
            </w:r>
            <w:r w:rsidR="005D6C83">
              <w:rPr>
                <w:noProof/>
                <w:webHidden/>
              </w:rPr>
              <w:t>441</w:t>
            </w:r>
            <w:r w:rsidR="000E47CC">
              <w:rPr>
                <w:noProof/>
                <w:webHidden/>
              </w:rPr>
              <w:fldChar w:fldCharType="end"/>
            </w:r>
          </w:hyperlink>
        </w:p>
        <w:p w:rsidR="001A1391" w:rsidRDefault="007B7361">
          <w:pPr>
            <w:pStyle w:val="Spistreci2"/>
            <w:tabs>
              <w:tab w:val="right" w:pos="13994"/>
            </w:tabs>
            <w:rPr>
              <w:i w:val="0"/>
              <w:iCs w:val="0"/>
              <w:noProof/>
              <w:sz w:val="22"/>
              <w:szCs w:val="22"/>
            </w:rPr>
          </w:pPr>
          <w:hyperlink w:anchor="_Toc495306270" w:history="1">
            <w:r w:rsidR="001A1391" w:rsidRPr="00C8381B">
              <w:rPr>
                <w:rStyle w:val="Hipercze"/>
                <w:rFonts w:ascii="Calibri" w:eastAsia="Times New Roman" w:hAnsi="Calibri" w:cs="Arial"/>
                <w:bCs/>
                <w:noProof/>
              </w:rPr>
              <w:t xml:space="preserve">2. Kryteria merytoryczne dla wszystkich osi priorytetowych RPO WD 2014-2020 – zakres EFRR </w:t>
            </w:r>
            <w:r w:rsidR="001A1391" w:rsidRPr="00C8381B">
              <w:rPr>
                <w:rStyle w:val="Hipercze"/>
                <w:rFonts w:ascii="Calibri" w:eastAsia="Times New Roman" w:hAnsi="Calibri" w:cs="Arial"/>
                <w:bCs/>
                <w:noProof/>
                <w:kern w:val="1"/>
              </w:rPr>
              <w:t>– tryb pozakonkursowy</w:t>
            </w:r>
            <w:r w:rsidR="001A1391">
              <w:rPr>
                <w:noProof/>
                <w:webHidden/>
              </w:rPr>
              <w:tab/>
            </w:r>
            <w:r w:rsidR="000E47CC">
              <w:rPr>
                <w:noProof/>
                <w:webHidden/>
              </w:rPr>
              <w:fldChar w:fldCharType="begin"/>
            </w:r>
            <w:r w:rsidR="001A1391">
              <w:rPr>
                <w:noProof/>
                <w:webHidden/>
              </w:rPr>
              <w:instrText xml:space="preserve"> PAGEREF _Toc495306270 \h </w:instrText>
            </w:r>
            <w:r w:rsidR="000E47CC">
              <w:rPr>
                <w:noProof/>
                <w:webHidden/>
              </w:rPr>
            </w:r>
            <w:r w:rsidR="000E47CC">
              <w:rPr>
                <w:noProof/>
                <w:webHidden/>
              </w:rPr>
              <w:fldChar w:fldCharType="separate"/>
            </w:r>
            <w:r w:rsidR="005D6C83">
              <w:rPr>
                <w:noProof/>
                <w:webHidden/>
              </w:rPr>
              <w:t>455</w:t>
            </w:r>
            <w:r w:rsidR="000E47CC">
              <w:rPr>
                <w:noProof/>
                <w:webHidden/>
              </w:rPr>
              <w:fldChar w:fldCharType="end"/>
            </w:r>
          </w:hyperlink>
        </w:p>
        <w:p w:rsidR="001A1391" w:rsidRDefault="007B7361">
          <w:pPr>
            <w:pStyle w:val="Spistreci3"/>
            <w:tabs>
              <w:tab w:val="right" w:pos="13994"/>
            </w:tabs>
            <w:rPr>
              <w:noProof/>
              <w:sz w:val="22"/>
              <w:szCs w:val="22"/>
            </w:rPr>
          </w:pPr>
          <w:hyperlink w:anchor="_Toc495306271" w:history="1">
            <w:r w:rsidR="001A1391" w:rsidRPr="00C8381B">
              <w:rPr>
                <w:rStyle w:val="Hipercze"/>
                <w:rFonts w:asciiTheme="majorHAnsi" w:eastAsia="Times New Roman" w:hAnsiTheme="majorHAnsi" w:cs="Arial"/>
                <w:noProof/>
                <w:spacing w:val="15"/>
              </w:rPr>
              <w:t>a. Kryteria merytoryczne ogólne dla wszystkich osi priorytetowych RPO WD 2014-2020 – zakres EFRR</w:t>
            </w:r>
            <w:r w:rsidR="001A1391">
              <w:rPr>
                <w:noProof/>
                <w:webHidden/>
              </w:rPr>
              <w:tab/>
            </w:r>
            <w:r w:rsidR="000E47CC">
              <w:rPr>
                <w:noProof/>
                <w:webHidden/>
              </w:rPr>
              <w:fldChar w:fldCharType="begin"/>
            </w:r>
            <w:r w:rsidR="001A1391">
              <w:rPr>
                <w:noProof/>
                <w:webHidden/>
              </w:rPr>
              <w:instrText xml:space="preserve"> PAGEREF _Toc495306271 \h </w:instrText>
            </w:r>
            <w:r w:rsidR="000E47CC">
              <w:rPr>
                <w:noProof/>
                <w:webHidden/>
              </w:rPr>
            </w:r>
            <w:r w:rsidR="000E47CC">
              <w:rPr>
                <w:noProof/>
                <w:webHidden/>
              </w:rPr>
              <w:fldChar w:fldCharType="separate"/>
            </w:r>
            <w:r w:rsidR="005D6C83">
              <w:rPr>
                <w:noProof/>
                <w:webHidden/>
              </w:rPr>
              <w:t>455</w:t>
            </w:r>
            <w:r w:rsidR="000E47CC">
              <w:rPr>
                <w:noProof/>
                <w:webHidden/>
              </w:rPr>
              <w:fldChar w:fldCharType="end"/>
            </w:r>
          </w:hyperlink>
        </w:p>
        <w:p w:rsidR="001A1391" w:rsidRDefault="007B7361">
          <w:pPr>
            <w:pStyle w:val="Spistreci3"/>
            <w:tabs>
              <w:tab w:val="right" w:pos="13994"/>
            </w:tabs>
            <w:rPr>
              <w:noProof/>
              <w:sz w:val="22"/>
              <w:szCs w:val="22"/>
            </w:rPr>
          </w:pPr>
          <w:hyperlink w:anchor="_Toc495306272" w:history="1">
            <w:r w:rsidR="001A1391" w:rsidRPr="00C8381B">
              <w:rPr>
                <w:rStyle w:val="Hipercze"/>
                <w:rFonts w:asciiTheme="majorHAnsi" w:eastAsiaTheme="minorHAnsi" w:hAnsiTheme="majorHAnsi" w:cstheme="majorBidi"/>
                <w:b/>
                <w:bCs/>
                <w:noProof/>
                <w:lang w:eastAsia="en-US"/>
              </w:rPr>
              <w:t xml:space="preserve">b. </w:t>
            </w:r>
            <w:r w:rsidR="001A1391" w:rsidRPr="00C8381B">
              <w:rPr>
                <w:rStyle w:val="Hipercze"/>
                <w:rFonts w:asciiTheme="majorHAnsi" w:eastAsia="Times New Roman" w:hAnsiTheme="majorHAnsi" w:cstheme="majorBidi"/>
                <w:bCs/>
                <w:noProof/>
                <w:spacing w:val="15"/>
              </w:rPr>
              <w:t>Kryteria merytoryczne specyficzne - dla poszczególnych osi priorytetowych RPO WD 2014-2020 – zakres EFRR</w:t>
            </w:r>
            <w:r w:rsidR="001A1391">
              <w:rPr>
                <w:noProof/>
                <w:webHidden/>
              </w:rPr>
              <w:tab/>
            </w:r>
            <w:r w:rsidR="000E47CC">
              <w:rPr>
                <w:noProof/>
                <w:webHidden/>
              </w:rPr>
              <w:fldChar w:fldCharType="begin"/>
            </w:r>
            <w:r w:rsidR="001A1391">
              <w:rPr>
                <w:noProof/>
                <w:webHidden/>
              </w:rPr>
              <w:instrText xml:space="preserve"> PAGEREF _Toc495306272 \h </w:instrText>
            </w:r>
            <w:r w:rsidR="000E47CC">
              <w:rPr>
                <w:noProof/>
                <w:webHidden/>
              </w:rPr>
            </w:r>
            <w:r w:rsidR="000E47CC">
              <w:rPr>
                <w:noProof/>
                <w:webHidden/>
              </w:rPr>
              <w:fldChar w:fldCharType="separate"/>
            </w:r>
            <w:r w:rsidR="005D6C83">
              <w:rPr>
                <w:noProof/>
                <w:webHidden/>
              </w:rPr>
              <w:t>468</w:t>
            </w:r>
            <w:r w:rsidR="000E47CC">
              <w:rPr>
                <w:noProof/>
                <w:webHidden/>
              </w:rPr>
              <w:fldChar w:fldCharType="end"/>
            </w:r>
          </w:hyperlink>
        </w:p>
        <w:p w:rsidR="001A1391" w:rsidRDefault="007B7361">
          <w:pPr>
            <w:pStyle w:val="Spistreci1"/>
            <w:tabs>
              <w:tab w:val="right" w:pos="13994"/>
            </w:tabs>
            <w:rPr>
              <w:b w:val="0"/>
              <w:bCs w:val="0"/>
              <w:noProof/>
              <w:sz w:val="22"/>
              <w:szCs w:val="22"/>
            </w:rPr>
          </w:pPr>
          <w:hyperlink w:anchor="_Toc495306273" w:history="1">
            <w:r w:rsidR="001A1391" w:rsidRPr="00C8381B">
              <w:rPr>
                <w:rStyle w:val="Hipercze"/>
                <w:rFonts w:eastAsia="Times New Roman"/>
                <w:noProof/>
              </w:rPr>
              <w:t>Kryteria wyboru projektów w ramach Regionalnego Programu Operacyjnego Województwa Dolnośląskiego 2014-2020  – zakres EFS</w:t>
            </w:r>
            <w:r w:rsidR="001A1391">
              <w:rPr>
                <w:noProof/>
                <w:webHidden/>
              </w:rPr>
              <w:tab/>
            </w:r>
            <w:r w:rsidR="000E47CC">
              <w:rPr>
                <w:noProof/>
                <w:webHidden/>
              </w:rPr>
              <w:fldChar w:fldCharType="begin"/>
            </w:r>
            <w:r w:rsidR="001A1391">
              <w:rPr>
                <w:noProof/>
                <w:webHidden/>
              </w:rPr>
              <w:instrText xml:space="preserve"> PAGEREF _Toc495306273 \h </w:instrText>
            </w:r>
            <w:r w:rsidR="000E47CC">
              <w:rPr>
                <w:noProof/>
                <w:webHidden/>
              </w:rPr>
            </w:r>
            <w:r w:rsidR="000E47CC">
              <w:rPr>
                <w:noProof/>
                <w:webHidden/>
              </w:rPr>
              <w:fldChar w:fldCharType="separate"/>
            </w:r>
            <w:r w:rsidR="005D6C83">
              <w:rPr>
                <w:noProof/>
                <w:webHidden/>
              </w:rPr>
              <w:t>478</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4" w:history="1">
            <w:r w:rsidR="001A1391" w:rsidRPr="00C8381B">
              <w:rPr>
                <w:rStyle w:val="Hipercze"/>
                <w:rFonts w:eastAsia="Times New Roman" w:cs="Tahoma"/>
                <w:noProof/>
                <w:kern w:val="1"/>
              </w:rPr>
              <w:t>1.</w:t>
            </w:r>
            <w:r w:rsidR="001A1391">
              <w:rPr>
                <w:i w:val="0"/>
                <w:iCs w:val="0"/>
                <w:noProof/>
                <w:sz w:val="22"/>
                <w:szCs w:val="22"/>
              </w:rPr>
              <w:tab/>
            </w:r>
            <w:r w:rsidR="001A1391" w:rsidRPr="00C8381B">
              <w:rPr>
                <w:rStyle w:val="Hipercze"/>
                <w:rFonts w:eastAsia="Times New Roman" w:cs="Tahoma"/>
                <w:noProof/>
                <w:kern w:val="1"/>
              </w:rPr>
              <w:t>Kryteria oceny formalnej w ramach EFS dla trybu pozakonkursowego z wyłączeniem Działania 11.1</w:t>
            </w:r>
            <w:r w:rsidR="001A1391">
              <w:rPr>
                <w:noProof/>
                <w:webHidden/>
              </w:rPr>
              <w:tab/>
            </w:r>
            <w:r w:rsidR="000E47CC">
              <w:rPr>
                <w:noProof/>
                <w:webHidden/>
              </w:rPr>
              <w:fldChar w:fldCharType="begin"/>
            </w:r>
            <w:r w:rsidR="001A1391">
              <w:rPr>
                <w:noProof/>
                <w:webHidden/>
              </w:rPr>
              <w:instrText xml:space="preserve"> PAGEREF _Toc495306274 \h </w:instrText>
            </w:r>
            <w:r w:rsidR="000E47CC">
              <w:rPr>
                <w:noProof/>
                <w:webHidden/>
              </w:rPr>
            </w:r>
            <w:r w:rsidR="000E47CC">
              <w:rPr>
                <w:noProof/>
                <w:webHidden/>
              </w:rPr>
              <w:fldChar w:fldCharType="separate"/>
            </w:r>
            <w:r w:rsidR="005D6C83">
              <w:rPr>
                <w:noProof/>
                <w:webHidden/>
              </w:rPr>
              <w:t>482</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5" w:history="1">
            <w:r w:rsidR="001A1391" w:rsidRPr="00C8381B">
              <w:rPr>
                <w:rStyle w:val="Hipercze"/>
                <w:rFonts w:eastAsia="Times New Roman" w:cs="Tahoma"/>
                <w:noProof/>
                <w:kern w:val="1"/>
              </w:rPr>
              <w:t>2.</w:t>
            </w:r>
            <w:r w:rsidR="001A1391">
              <w:rPr>
                <w:i w:val="0"/>
                <w:iCs w:val="0"/>
                <w:noProof/>
                <w:sz w:val="22"/>
                <w:szCs w:val="22"/>
              </w:rPr>
              <w:tab/>
            </w:r>
            <w:r w:rsidR="001A1391" w:rsidRPr="00C8381B">
              <w:rPr>
                <w:rStyle w:val="Hipercze"/>
                <w:rFonts w:eastAsia="Times New Roman" w:cs="Tahoma"/>
                <w:noProof/>
                <w:kern w:val="1"/>
              </w:rPr>
              <w:t>Kryteria oceny formalnej w ramach EFS dla trybu konkursowego</w:t>
            </w:r>
            <w:r w:rsidR="001A1391">
              <w:rPr>
                <w:noProof/>
                <w:webHidden/>
              </w:rPr>
              <w:tab/>
            </w:r>
            <w:r w:rsidR="000E47CC">
              <w:rPr>
                <w:noProof/>
                <w:webHidden/>
              </w:rPr>
              <w:fldChar w:fldCharType="begin"/>
            </w:r>
            <w:r w:rsidR="001A1391">
              <w:rPr>
                <w:noProof/>
                <w:webHidden/>
              </w:rPr>
              <w:instrText xml:space="preserve"> PAGEREF _Toc495306275 \h </w:instrText>
            </w:r>
            <w:r w:rsidR="000E47CC">
              <w:rPr>
                <w:noProof/>
                <w:webHidden/>
              </w:rPr>
            </w:r>
            <w:r w:rsidR="000E47CC">
              <w:rPr>
                <w:noProof/>
                <w:webHidden/>
              </w:rPr>
              <w:fldChar w:fldCharType="separate"/>
            </w:r>
            <w:r w:rsidR="005D6C83">
              <w:rPr>
                <w:noProof/>
                <w:webHidden/>
              </w:rPr>
              <w:t>485</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6" w:history="1">
            <w:r w:rsidR="001A1391" w:rsidRPr="00C8381B">
              <w:rPr>
                <w:rStyle w:val="Hipercze"/>
                <w:rFonts w:eastAsia="Times New Roman" w:cs="Tahoma"/>
                <w:noProof/>
                <w:kern w:val="1"/>
              </w:rPr>
              <w:t>3.</w:t>
            </w:r>
            <w:r w:rsidR="001A1391">
              <w:rPr>
                <w:i w:val="0"/>
                <w:iCs w:val="0"/>
                <w:noProof/>
                <w:sz w:val="22"/>
                <w:szCs w:val="22"/>
              </w:rPr>
              <w:tab/>
            </w:r>
            <w:r w:rsidR="001A1391" w:rsidRPr="00C8381B">
              <w:rPr>
                <w:rStyle w:val="Hipercze"/>
                <w:rFonts w:eastAsia="Times New Roman" w:cs="Tahoma"/>
                <w:noProof/>
                <w:kern w:val="1"/>
              </w:rPr>
              <w:t>Kryteria merytoryczne w ramach EFS dla trybu pozakonkursowego z wyłączeniem Działania 11.1</w:t>
            </w:r>
            <w:r w:rsidR="001A1391">
              <w:rPr>
                <w:noProof/>
                <w:webHidden/>
              </w:rPr>
              <w:tab/>
            </w:r>
            <w:r w:rsidR="000E47CC">
              <w:rPr>
                <w:noProof/>
                <w:webHidden/>
              </w:rPr>
              <w:fldChar w:fldCharType="begin"/>
            </w:r>
            <w:r w:rsidR="001A1391">
              <w:rPr>
                <w:noProof/>
                <w:webHidden/>
              </w:rPr>
              <w:instrText xml:space="preserve"> PAGEREF _Toc495306276 \h </w:instrText>
            </w:r>
            <w:r w:rsidR="000E47CC">
              <w:rPr>
                <w:noProof/>
                <w:webHidden/>
              </w:rPr>
            </w:r>
            <w:r w:rsidR="000E47CC">
              <w:rPr>
                <w:noProof/>
                <w:webHidden/>
              </w:rPr>
              <w:fldChar w:fldCharType="separate"/>
            </w:r>
            <w:r w:rsidR="005D6C83">
              <w:rPr>
                <w:noProof/>
                <w:webHidden/>
              </w:rPr>
              <w:t>492</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7" w:history="1">
            <w:r w:rsidR="001A1391" w:rsidRPr="00C8381B">
              <w:rPr>
                <w:rStyle w:val="Hipercze"/>
                <w:rFonts w:eastAsia="Times New Roman" w:cs="Tahoma"/>
                <w:noProof/>
                <w:kern w:val="1"/>
              </w:rPr>
              <w:t>4.</w:t>
            </w:r>
            <w:r w:rsidR="001A1391">
              <w:rPr>
                <w:i w:val="0"/>
                <w:iCs w:val="0"/>
                <w:noProof/>
                <w:sz w:val="22"/>
                <w:szCs w:val="22"/>
              </w:rPr>
              <w:tab/>
            </w:r>
            <w:r w:rsidR="001A1391" w:rsidRPr="00C8381B">
              <w:rPr>
                <w:rStyle w:val="Hipercze"/>
                <w:rFonts w:eastAsia="Times New Roman" w:cs="Tahoma"/>
                <w:noProof/>
                <w:kern w:val="1"/>
              </w:rPr>
              <w:t>Kryteria oceny merytorycznej dla EFS dla trybu konkursowego z wyłączeniem konkursów ogłaszanych w ramach mechanizmu ZIT</w:t>
            </w:r>
            <w:r w:rsidR="001A1391">
              <w:rPr>
                <w:noProof/>
                <w:webHidden/>
              </w:rPr>
              <w:tab/>
            </w:r>
            <w:r w:rsidR="000E47CC">
              <w:rPr>
                <w:noProof/>
                <w:webHidden/>
              </w:rPr>
              <w:fldChar w:fldCharType="begin"/>
            </w:r>
            <w:r w:rsidR="001A1391">
              <w:rPr>
                <w:noProof/>
                <w:webHidden/>
              </w:rPr>
              <w:instrText xml:space="preserve"> PAGEREF _Toc495306277 \h </w:instrText>
            </w:r>
            <w:r w:rsidR="000E47CC">
              <w:rPr>
                <w:noProof/>
                <w:webHidden/>
              </w:rPr>
            </w:r>
            <w:r w:rsidR="000E47CC">
              <w:rPr>
                <w:noProof/>
                <w:webHidden/>
              </w:rPr>
              <w:fldChar w:fldCharType="separate"/>
            </w:r>
            <w:r w:rsidR="005D6C83">
              <w:rPr>
                <w:noProof/>
                <w:webHidden/>
              </w:rPr>
              <w:t>495</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8" w:history="1">
            <w:r w:rsidR="001A1391" w:rsidRPr="00C8381B">
              <w:rPr>
                <w:rStyle w:val="Hipercze"/>
                <w:rFonts w:eastAsia="Times New Roman" w:cs="Tahoma"/>
                <w:noProof/>
                <w:kern w:val="1"/>
              </w:rPr>
              <w:t>5.</w:t>
            </w:r>
            <w:r w:rsidR="001A1391">
              <w:rPr>
                <w:i w:val="0"/>
                <w:iCs w:val="0"/>
                <w:noProof/>
                <w:sz w:val="22"/>
                <w:szCs w:val="22"/>
              </w:rPr>
              <w:tab/>
            </w:r>
            <w:r w:rsidR="001A1391" w:rsidRPr="00C8381B">
              <w:rPr>
                <w:rStyle w:val="Hipercze"/>
                <w:rFonts w:eastAsia="Times New Roman" w:cs="Tahoma"/>
                <w:noProof/>
                <w:kern w:val="1"/>
              </w:rPr>
              <w:t>Kryteria oceny merytorycznej dla EFS dla trybu konkursowego dla konkursów ogłaszanych w ramach mechanizmu ZIT</w:t>
            </w:r>
            <w:r w:rsidR="001A1391">
              <w:rPr>
                <w:noProof/>
                <w:webHidden/>
              </w:rPr>
              <w:tab/>
            </w:r>
            <w:r w:rsidR="000E47CC">
              <w:rPr>
                <w:noProof/>
                <w:webHidden/>
              </w:rPr>
              <w:fldChar w:fldCharType="begin"/>
            </w:r>
            <w:r w:rsidR="001A1391">
              <w:rPr>
                <w:noProof/>
                <w:webHidden/>
              </w:rPr>
              <w:instrText xml:space="preserve"> PAGEREF _Toc495306278 \h </w:instrText>
            </w:r>
            <w:r w:rsidR="000E47CC">
              <w:rPr>
                <w:noProof/>
                <w:webHidden/>
              </w:rPr>
            </w:r>
            <w:r w:rsidR="000E47CC">
              <w:rPr>
                <w:noProof/>
                <w:webHidden/>
              </w:rPr>
              <w:fldChar w:fldCharType="separate"/>
            </w:r>
            <w:r w:rsidR="005D6C83">
              <w:rPr>
                <w:noProof/>
                <w:webHidden/>
              </w:rPr>
              <w:t>503</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79" w:history="1">
            <w:r w:rsidR="001A1391" w:rsidRPr="00C8381B">
              <w:rPr>
                <w:rStyle w:val="Hipercze"/>
                <w:rFonts w:eastAsia="Times New Roman" w:cs="Tahoma"/>
                <w:noProof/>
                <w:kern w:val="1"/>
              </w:rPr>
              <w:t>6.</w:t>
            </w:r>
            <w:r w:rsidR="001A1391">
              <w:rPr>
                <w:i w:val="0"/>
                <w:iCs w:val="0"/>
                <w:noProof/>
                <w:sz w:val="22"/>
                <w:szCs w:val="22"/>
              </w:rPr>
              <w:tab/>
            </w:r>
            <w:r w:rsidR="001A1391" w:rsidRPr="00C8381B">
              <w:rPr>
                <w:rStyle w:val="Hipercze"/>
                <w:rFonts w:eastAsia="Times New Roman" w:cs="Tahoma"/>
                <w:noProof/>
                <w:kern w:val="1"/>
              </w:rPr>
              <w:t>Kryteria etapu negocjacji w ramach EFS dla trybu konkursowego dla konkursów ogłaszanych zarówno z wyłączeniem konkursów ogłaszanych w ramach mechanizmu ZIT jak i ogłaszanych w ramach mechanizmu ZIT</w:t>
            </w:r>
            <w:r w:rsidR="001A1391">
              <w:rPr>
                <w:noProof/>
                <w:webHidden/>
              </w:rPr>
              <w:tab/>
            </w:r>
            <w:r w:rsidR="000E47CC">
              <w:rPr>
                <w:noProof/>
                <w:webHidden/>
              </w:rPr>
              <w:fldChar w:fldCharType="begin"/>
            </w:r>
            <w:r w:rsidR="001A1391">
              <w:rPr>
                <w:noProof/>
                <w:webHidden/>
              </w:rPr>
              <w:instrText xml:space="preserve"> PAGEREF _Toc495306279 \h </w:instrText>
            </w:r>
            <w:r w:rsidR="000E47CC">
              <w:rPr>
                <w:noProof/>
                <w:webHidden/>
              </w:rPr>
            </w:r>
            <w:r w:rsidR="000E47CC">
              <w:rPr>
                <w:noProof/>
                <w:webHidden/>
              </w:rPr>
              <w:fldChar w:fldCharType="separate"/>
            </w:r>
            <w:r w:rsidR="005D6C83">
              <w:rPr>
                <w:noProof/>
                <w:webHidden/>
              </w:rPr>
              <w:t>510</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80" w:history="1">
            <w:r w:rsidR="001A1391" w:rsidRPr="00C8381B">
              <w:rPr>
                <w:rStyle w:val="Hipercze"/>
                <w:rFonts w:eastAsia="Times New Roman" w:cs="Tahoma"/>
                <w:noProof/>
                <w:kern w:val="1"/>
              </w:rPr>
              <w:t>7.</w:t>
            </w:r>
            <w:r w:rsidR="001A1391">
              <w:rPr>
                <w:i w:val="0"/>
                <w:iCs w:val="0"/>
                <w:noProof/>
                <w:sz w:val="22"/>
                <w:szCs w:val="22"/>
              </w:rPr>
              <w:tab/>
            </w:r>
            <w:r w:rsidR="001A1391" w:rsidRPr="00C8381B">
              <w:rPr>
                <w:rStyle w:val="Hipercze"/>
                <w:rFonts w:eastAsia="Times New Roman" w:cs="Tahoma"/>
                <w:noProof/>
                <w:kern w:val="1"/>
              </w:rPr>
              <w:t>Kryteria horyzontalne w ramach EFS dla trybu konkursowego</w:t>
            </w:r>
            <w:r w:rsidR="001A1391">
              <w:rPr>
                <w:noProof/>
                <w:webHidden/>
              </w:rPr>
              <w:tab/>
            </w:r>
            <w:r w:rsidR="000E47CC">
              <w:rPr>
                <w:noProof/>
                <w:webHidden/>
              </w:rPr>
              <w:fldChar w:fldCharType="begin"/>
            </w:r>
            <w:r w:rsidR="001A1391">
              <w:rPr>
                <w:noProof/>
                <w:webHidden/>
              </w:rPr>
              <w:instrText xml:space="preserve"> PAGEREF _Toc495306280 \h </w:instrText>
            </w:r>
            <w:r w:rsidR="000E47CC">
              <w:rPr>
                <w:noProof/>
                <w:webHidden/>
              </w:rPr>
            </w:r>
            <w:r w:rsidR="000E47CC">
              <w:rPr>
                <w:noProof/>
                <w:webHidden/>
              </w:rPr>
              <w:fldChar w:fldCharType="separate"/>
            </w:r>
            <w:r w:rsidR="005D6C83">
              <w:rPr>
                <w:noProof/>
                <w:webHidden/>
              </w:rPr>
              <w:t>511</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81" w:history="1">
            <w:r w:rsidR="001A1391" w:rsidRPr="00C8381B">
              <w:rPr>
                <w:rStyle w:val="Hipercze"/>
                <w:rFonts w:eastAsia="Times New Roman" w:cs="Tahoma"/>
                <w:noProof/>
                <w:kern w:val="1"/>
              </w:rPr>
              <w:t>8.</w:t>
            </w:r>
            <w:r w:rsidR="001A1391">
              <w:rPr>
                <w:i w:val="0"/>
                <w:iCs w:val="0"/>
                <w:noProof/>
                <w:sz w:val="22"/>
                <w:szCs w:val="22"/>
              </w:rPr>
              <w:tab/>
            </w:r>
            <w:r w:rsidR="001A1391" w:rsidRPr="00C8381B">
              <w:rPr>
                <w:rStyle w:val="Hipercze"/>
                <w:rFonts w:eastAsia="Times New Roman" w:cs="Tahoma"/>
                <w:noProof/>
                <w:kern w:val="1"/>
              </w:rPr>
              <w:t>Kryteria horyzontalne w ramach EFS dla trybu pozakonkursowego</w:t>
            </w:r>
            <w:r w:rsidR="001A1391">
              <w:rPr>
                <w:noProof/>
                <w:webHidden/>
              </w:rPr>
              <w:tab/>
            </w:r>
            <w:r w:rsidR="000E47CC">
              <w:rPr>
                <w:noProof/>
                <w:webHidden/>
              </w:rPr>
              <w:fldChar w:fldCharType="begin"/>
            </w:r>
            <w:r w:rsidR="001A1391">
              <w:rPr>
                <w:noProof/>
                <w:webHidden/>
              </w:rPr>
              <w:instrText xml:space="preserve"> PAGEREF _Toc495306281 \h </w:instrText>
            </w:r>
            <w:r w:rsidR="000E47CC">
              <w:rPr>
                <w:noProof/>
                <w:webHidden/>
              </w:rPr>
            </w:r>
            <w:r w:rsidR="000E47CC">
              <w:rPr>
                <w:noProof/>
                <w:webHidden/>
              </w:rPr>
              <w:fldChar w:fldCharType="separate"/>
            </w:r>
            <w:r w:rsidR="005D6C83">
              <w:rPr>
                <w:noProof/>
                <w:webHidden/>
              </w:rPr>
              <w:t>513</w:t>
            </w:r>
            <w:r w:rsidR="000E47CC">
              <w:rPr>
                <w:noProof/>
                <w:webHidden/>
              </w:rPr>
              <w:fldChar w:fldCharType="end"/>
            </w:r>
          </w:hyperlink>
        </w:p>
        <w:p w:rsidR="001A1391" w:rsidRDefault="007B7361">
          <w:pPr>
            <w:pStyle w:val="Spistreci2"/>
            <w:tabs>
              <w:tab w:val="left" w:pos="660"/>
              <w:tab w:val="right" w:pos="13994"/>
            </w:tabs>
            <w:rPr>
              <w:i w:val="0"/>
              <w:iCs w:val="0"/>
              <w:noProof/>
              <w:sz w:val="22"/>
              <w:szCs w:val="22"/>
            </w:rPr>
          </w:pPr>
          <w:hyperlink w:anchor="_Toc495306282" w:history="1">
            <w:r w:rsidR="001A1391" w:rsidRPr="00C8381B">
              <w:rPr>
                <w:rStyle w:val="Hipercze"/>
                <w:rFonts w:eastAsia="Times New Roman" w:cs="Tahoma"/>
                <w:noProof/>
                <w:kern w:val="1"/>
              </w:rPr>
              <w:t>9.</w:t>
            </w:r>
            <w:r w:rsidR="001A1391">
              <w:rPr>
                <w:i w:val="0"/>
                <w:iCs w:val="0"/>
                <w:noProof/>
                <w:sz w:val="22"/>
                <w:szCs w:val="22"/>
              </w:rPr>
              <w:tab/>
            </w:r>
            <w:r w:rsidR="001A1391" w:rsidRPr="00C8381B">
              <w:rPr>
                <w:rStyle w:val="Hipercze"/>
                <w:rFonts w:eastAsia="Times New Roman" w:cs="Tahoma"/>
                <w:noProof/>
                <w:kern w:val="1"/>
              </w:rPr>
              <w:t>Kryteria oceny strategicznej w ramach EFS dla trybu konkursowego</w:t>
            </w:r>
            <w:r w:rsidR="001A1391">
              <w:rPr>
                <w:noProof/>
                <w:webHidden/>
              </w:rPr>
              <w:tab/>
            </w:r>
            <w:r w:rsidR="000E47CC">
              <w:rPr>
                <w:noProof/>
                <w:webHidden/>
              </w:rPr>
              <w:fldChar w:fldCharType="begin"/>
            </w:r>
            <w:r w:rsidR="001A1391">
              <w:rPr>
                <w:noProof/>
                <w:webHidden/>
              </w:rPr>
              <w:instrText xml:space="preserve"> PAGEREF _Toc495306282 \h </w:instrText>
            </w:r>
            <w:r w:rsidR="000E47CC">
              <w:rPr>
                <w:noProof/>
                <w:webHidden/>
              </w:rPr>
            </w:r>
            <w:r w:rsidR="000E47CC">
              <w:rPr>
                <w:noProof/>
                <w:webHidden/>
              </w:rPr>
              <w:fldChar w:fldCharType="separate"/>
            </w:r>
            <w:r w:rsidR="005D6C83">
              <w:rPr>
                <w:noProof/>
                <w:webHidden/>
              </w:rPr>
              <w:t>515</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83" w:history="1">
            <w:r w:rsidR="001A1391" w:rsidRPr="00C8381B">
              <w:rPr>
                <w:rStyle w:val="Hipercze"/>
                <w:rFonts w:cs="Tahoma"/>
                <w:noProof/>
              </w:rPr>
              <w:t>10.</w:t>
            </w:r>
            <w:r w:rsidR="001A1391">
              <w:rPr>
                <w:i w:val="0"/>
                <w:iCs w:val="0"/>
                <w:noProof/>
                <w:sz w:val="22"/>
                <w:szCs w:val="22"/>
              </w:rPr>
              <w:tab/>
            </w:r>
            <w:r w:rsidR="001A1391" w:rsidRPr="00C8381B">
              <w:rPr>
                <w:rStyle w:val="Hipercze"/>
                <w:rFonts w:cs="Tahoma"/>
                <w:noProof/>
              </w:rPr>
              <w:t>Kryteria dostępu dla Działania 8.1  Projekty powiatowych urzędów pracy – nabór w trybie pozakonkursowym (PI 8.i)</w:t>
            </w:r>
            <w:r w:rsidR="001A1391">
              <w:rPr>
                <w:noProof/>
                <w:webHidden/>
              </w:rPr>
              <w:tab/>
            </w:r>
            <w:r w:rsidR="000E47CC">
              <w:rPr>
                <w:noProof/>
                <w:webHidden/>
              </w:rPr>
              <w:fldChar w:fldCharType="begin"/>
            </w:r>
            <w:r w:rsidR="001A1391">
              <w:rPr>
                <w:noProof/>
                <w:webHidden/>
              </w:rPr>
              <w:instrText xml:space="preserve"> PAGEREF _Toc495306283 \h </w:instrText>
            </w:r>
            <w:r w:rsidR="000E47CC">
              <w:rPr>
                <w:noProof/>
                <w:webHidden/>
              </w:rPr>
            </w:r>
            <w:r w:rsidR="000E47CC">
              <w:rPr>
                <w:noProof/>
                <w:webHidden/>
              </w:rPr>
              <w:fldChar w:fldCharType="separate"/>
            </w:r>
            <w:r w:rsidR="005D6C83">
              <w:rPr>
                <w:noProof/>
                <w:webHidden/>
              </w:rPr>
              <w:t>517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84" w:history="1">
            <w:r w:rsidR="001A1391" w:rsidRPr="00C8381B">
              <w:rPr>
                <w:rStyle w:val="Hipercze"/>
                <w:noProof/>
              </w:rPr>
              <w:t>a)</w:t>
            </w:r>
            <w:r w:rsidR="001A1391">
              <w:rPr>
                <w:noProof/>
                <w:sz w:val="22"/>
                <w:szCs w:val="22"/>
              </w:rPr>
              <w:tab/>
            </w:r>
            <w:r w:rsidR="001A1391" w:rsidRPr="00C8381B">
              <w:rPr>
                <w:rStyle w:val="Hipercze"/>
                <w:noProof/>
              </w:rPr>
              <w:t>Kryteria Dostępu dla Działania 8.1 Projekty powiatowych urzędów pracy</w:t>
            </w:r>
            <w:r w:rsidR="001A1391">
              <w:rPr>
                <w:noProof/>
                <w:webHidden/>
              </w:rPr>
              <w:tab/>
            </w:r>
            <w:r w:rsidR="000E47CC">
              <w:rPr>
                <w:noProof/>
                <w:webHidden/>
              </w:rPr>
              <w:fldChar w:fldCharType="begin"/>
            </w:r>
            <w:r w:rsidR="001A1391">
              <w:rPr>
                <w:noProof/>
                <w:webHidden/>
              </w:rPr>
              <w:instrText xml:space="preserve"> PAGEREF _Toc495306284 \h </w:instrText>
            </w:r>
            <w:r w:rsidR="000E47CC">
              <w:rPr>
                <w:noProof/>
                <w:webHidden/>
              </w:rPr>
            </w:r>
            <w:r w:rsidR="000E47CC">
              <w:rPr>
                <w:noProof/>
                <w:webHidden/>
              </w:rPr>
              <w:fldChar w:fldCharType="separate"/>
            </w:r>
            <w:r w:rsidR="005D6C83">
              <w:rPr>
                <w:noProof/>
                <w:webHidden/>
              </w:rPr>
              <w:t>517</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85" w:history="1">
            <w:r w:rsidR="001A1391" w:rsidRPr="00C8381B">
              <w:rPr>
                <w:rStyle w:val="Hipercze"/>
                <w:rFonts w:cs="Tahoma"/>
                <w:noProof/>
              </w:rPr>
              <w:t>11.</w:t>
            </w:r>
            <w:r w:rsidR="001A1391">
              <w:rPr>
                <w:i w:val="0"/>
                <w:iCs w:val="0"/>
                <w:noProof/>
                <w:sz w:val="22"/>
                <w:szCs w:val="22"/>
              </w:rPr>
              <w:tab/>
            </w:r>
            <w:r w:rsidR="001A1391" w:rsidRPr="00C8381B">
              <w:rPr>
                <w:rStyle w:val="Hipercze"/>
                <w:rFonts w:cs="Tahoma"/>
                <w:noProof/>
              </w:rPr>
              <w:t>Kryteria dla Działania 8.2 Wsparcie osób poszukujących pracy – nabór w trybie konkursowym (PI 8.i)</w:t>
            </w:r>
            <w:r w:rsidR="001A1391">
              <w:rPr>
                <w:noProof/>
                <w:webHidden/>
              </w:rPr>
              <w:tab/>
            </w:r>
            <w:r w:rsidR="000E47CC">
              <w:rPr>
                <w:noProof/>
                <w:webHidden/>
              </w:rPr>
              <w:fldChar w:fldCharType="begin"/>
            </w:r>
            <w:r w:rsidR="001A1391">
              <w:rPr>
                <w:noProof/>
                <w:webHidden/>
              </w:rPr>
              <w:instrText xml:space="preserve"> PAGEREF _Toc495306285 \h </w:instrText>
            </w:r>
            <w:r w:rsidR="000E47CC">
              <w:rPr>
                <w:noProof/>
                <w:webHidden/>
              </w:rPr>
            </w:r>
            <w:r w:rsidR="000E47CC">
              <w:rPr>
                <w:noProof/>
                <w:webHidden/>
              </w:rPr>
              <w:fldChar w:fldCharType="separate"/>
            </w:r>
            <w:r w:rsidR="005D6C83">
              <w:rPr>
                <w:noProof/>
                <w:webHidden/>
              </w:rPr>
              <w:t>520</w:t>
            </w:r>
            <w:r w:rsidR="000E47CC">
              <w:rPr>
                <w:noProof/>
                <w:webHidden/>
              </w:rPr>
              <w:fldChar w:fldCharType="end"/>
            </w:r>
          </w:hyperlink>
        </w:p>
        <w:p w:rsidR="001A1391" w:rsidRDefault="007B7361">
          <w:pPr>
            <w:pStyle w:val="Spistreci3"/>
            <w:tabs>
              <w:tab w:val="right" w:pos="13994"/>
            </w:tabs>
            <w:rPr>
              <w:noProof/>
              <w:sz w:val="22"/>
              <w:szCs w:val="22"/>
            </w:rPr>
          </w:pPr>
          <w:hyperlink w:anchor="_Toc495306286" w:history="1">
            <w:r w:rsidR="001A1391" w:rsidRPr="00C8381B">
              <w:rPr>
                <w:rStyle w:val="Hipercze"/>
                <w:noProof/>
              </w:rPr>
              <w:t>a) Kryteria dostępu dla Działania 8.2 Wsparcie osób poszukujących pracy</w:t>
            </w:r>
            <w:r w:rsidR="001A1391">
              <w:rPr>
                <w:noProof/>
                <w:webHidden/>
              </w:rPr>
              <w:tab/>
            </w:r>
            <w:r w:rsidR="000E47CC">
              <w:rPr>
                <w:noProof/>
                <w:webHidden/>
              </w:rPr>
              <w:fldChar w:fldCharType="begin"/>
            </w:r>
            <w:r w:rsidR="001A1391">
              <w:rPr>
                <w:noProof/>
                <w:webHidden/>
              </w:rPr>
              <w:instrText xml:space="preserve"> PAGEREF _Toc495306286 \h </w:instrText>
            </w:r>
            <w:r w:rsidR="000E47CC">
              <w:rPr>
                <w:noProof/>
                <w:webHidden/>
              </w:rPr>
            </w:r>
            <w:r w:rsidR="000E47CC">
              <w:rPr>
                <w:noProof/>
                <w:webHidden/>
              </w:rPr>
              <w:fldChar w:fldCharType="separate"/>
            </w:r>
            <w:r w:rsidR="005D6C83">
              <w:rPr>
                <w:noProof/>
                <w:webHidden/>
              </w:rPr>
              <w:t>520</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87" w:history="1">
            <w:r w:rsidR="001A1391" w:rsidRPr="00C8381B">
              <w:rPr>
                <w:rStyle w:val="Hipercze"/>
                <w:noProof/>
              </w:rPr>
              <w:t>b)</w:t>
            </w:r>
            <w:r w:rsidR="001A1391">
              <w:rPr>
                <w:noProof/>
                <w:sz w:val="22"/>
                <w:szCs w:val="22"/>
              </w:rPr>
              <w:tab/>
            </w:r>
            <w:r w:rsidR="001A1391" w:rsidRPr="00C8381B">
              <w:rPr>
                <w:rStyle w:val="Hipercze"/>
                <w:noProof/>
              </w:rPr>
              <w:t>Kryteria premiujące dla Działania 8.2 Wsparcie osób poszukujących pracy – nabór w trybie konkursowym</w:t>
            </w:r>
            <w:r w:rsidR="001A1391">
              <w:rPr>
                <w:noProof/>
                <w:webHidden/>
              </w:rPr>
              <w:tab/>
            </w:r>
            <w:r w:rsidR="000E47CC">
              <w:rPr>
                <w:noProof/>
                <w:webHidden/>
              </w:rPr>
              <w:fldChar w:fldCharType="begin"/>
            </w:r>
            <w:r w:rsidR="001A1391">
              <w:rPr>
                <w:noProof/>
                <w:webHidden/>
              </w:rPr>
              <w:instrText xml:space="preserve"> PAGEREF _Toc495306287 \h </w:instrText>
            </w:r>
            <w:r w:rsidR="000E47CC">
              <w:rPr>
                <w:noProof/>
                <w:webHidden/>
              </w:rPr>
            </w:r>
            <w:r w:rsidR="000E47CC">
              <w:rPr>
                <w:noProof/>
                <w:webHidden/>
              </w:rPr>
              <w:fldChar w:fldCharType="separate"/>
            </w:r>
            <w:r w:rsidR="005D6C83">
              <w:rPr>
                <w:noProof/>
                <w:webHidden/>
              </w:rPr>
              <w:t>524</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88" w:history="1">
            <w:r w:rsidR="001A1391" w:rsidRPr="00C8381B">
              <w:rPr>
                <w:rStyle w:val="Hipercze"/>
                <w:rFonts w:cs="Tahoma"/>
                <w:noProof/>
              </w:rPr>
              <w:t>12.</w:t>
            </w:r>
            <w:r w:rsidR="001A1391">
              <w:rPr>
                <w:i w:val="0"/>
                <w:iCs w:val="0"/>
                <w:noProof/>
                <w:sz w:val="22"/>
                <w:szCs w:val="22"/>
              </w:rPr>
              <w:tab/>
            </w:r>
            <w:r w:rsidR="001A1391" w:rsidRPr="00C8381B">
              <w:rPr>
                <w:rStyle w:val="Hipercze"/>
                <w:rFonts w:cs="Tahoma"/>
                <w:noProof/>
              </w:rPr>
              <w:t>Kryteria dla Działania 8.2 Wsparcie osób poszukujących pracy – nabór w trybie pozakonkursowym (PI 8.i)</w:t>
            </w:r>
            <w:r w:rsidR="001A1391">
              <w:rPr>
                <w:noProof/>
                <w:webHidden/>
              </w:rPr>
              <w:tab/>
            </w:r>
            <w:r w:rsidR="000E47CC">
              <w:rPr>
                <w:noProof/>
                <w:webHidden/>
              </w:rPr>
              <w:fldChar w:fldCharType="begin"/>
            </w:r>
            <w:r w:rsidR="001A1391">
              <w:rPr>
                <w:noProof/>
                <w:webHidden/>
              </w:rPr>
              <w:instrText xml:space="preserve"> PAGEREF _Toc495306288 \h </w:instrText>
            </w:r>
            <w:r w:rsidR="000E47CC">
              <w:rPr>
                <w:noProof/>
                <w:webHidden/>
              </w:rPr>
            </w:r>
            <w:r w:rsidR="000E47CC">
              <w:rPr>
                <w:noProof/>
                <w:webHidden/>
              </w:rPr>
              <w:fldChar w:fldCharType="separate"/>
            </w:r>
            <w:r w:rsidR="005D6C83">
              <w:rPr>
                <w:noProof/>
                <w:webHidden/>
              </w:rPr>
              <w:t>528</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89" w:history="1">
            <w:r w:rsidR="001A1391" w:rsidRPr="00C8381B">
              <w:rPr>
                <w:rStyle w:val="Hipercze"/>
                <w:noProof/>
              </w:rPr>
              <w:t>a)</w:t>
            </w:r>
            <w:r w:rsidR="001A1391">
              <w:rPr>
                <w:noProof/>
                <w:sz w:val="22"/>
                <w:szCs w:val="22"/>
              </w:rPr>
              <w:tab/>
            </w:r>
            <w:r w:rsidR="001A1391" w:rsidRPr="00C8381B">
              <w:rPr>
                <w:rStyle w:val="Hipercze"/>
                <w:noProof/>
              </w:rPr>
              <w:t>Kryteria dostępu dla Działania 8.2 Wsparcie osób poszukujących pracy</w:t>
            </w:r>
            <w:r w:rsidR="001A1391">
              <w:rPr>
                <w:noProof/>
                <w:webHidden/>
              </w:rPr>
              <w:tab/>
            </w:r>
            <w:r w:rsidR="000E47CC">
              <w:rPr>
                <w:noProof/>
                <w:webHidden/>
              </w:rPr>
              <w:fldChar w:fldCharType="begin"/>
            </w:r>
            <w:r w:rsidR="001A1391">
              <w:rPr>
                <w:noProof/>
                <w:webHidden/>
              </w:rPr>
              <w:instrText xml:space="preserve"> PAGEREF _Toc495306289 \h </w:instrText>
            </w:r>
            <w:r w:rsidR="000E47CC">
              <w:rPr>
                <w:noProof/>
                <w:webHidden/>
              </w:rPr>
            </w:r>
            <w:r w:rsidR="000E47CC">
              <w:rPr>
                <w:noProof/>
                <w:webHidden/>
              </w:rPr>
              <w:fldChar w:fldCharType="separate"/>
            </w:r>
            <w:r w:rsidR="005D6C83">
              <w:rPr>
                <w:noProof/>
                <w:webHidden/>
              </w:rPr>
              <w:t>528</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90" w:history="1">
            <w:r w:rsidR="001A1391" w:rsidRPr="00C8381B">
              <w:rPr>
                <w:rStyle w:val="Hipercze"/>
                <w:rFonts w:cs="Tahoma"/>
                <w:noProof/>
              </w:rPr>
              <w:t>13.</w:t>
            </w:r>
            <w:r w:rsidR="001A1391">
              <w:rPr>
                <w:i w:val="0"/>
                <w:iCs w:val="0"/>
                <w:noProof/>
                <w:sz w:val="22"/>
                <w:szCs w:val="22"/>
              </w:rPr>
              <w:tab/>
            </w:r>
            <w:r w:rsidR="001A1391" w:rsidRPr="00C8381B">
              <w:rPr>
                <w:rStyle w:val="Hipercze"/>
                <w:rFonts w:cs="Tahoma"/>
                <w:noProof/>
              </w:rPr>
              <w:t>Kryteria dla Działania 8.3 Samozatrudnienie, przedsiębiorczość oraz tworzenie nowych miejsc pracy  – nabór w trybie konkursowym (PI 8.iii)</w:t>
            </w:r>
            <w:r w:rsidR="001A1391">
              <w:rPr>
                <w:noProof/>
                <w:webHidden/>
              </w:rPr>
              <w:tab/>
            </w:r>
            <w:r w:rsidR="000E47CC">
              <w:rPr>
                <w:noProof/>
                <w:webHidden/>
              </w:rPr>
              <w:fldChar w:fldCharType="begin"/>
            </w:r>
            <w:r w:rsidR="001A1391">
              <w:rPr>
                <w:noProof/>
                <w:webHidden/>
              </w:rPr>
              <w:instrText xml:space="preserve"> PAGEREF _Toc495306290 \h </w:instrText>
            </w:r>
            <w:r w:rsidR="000E47CC">
              <w:rPr>
                <w:noProof/>
                <w:webHidden/>
              </w:rPr>
            </w:r>
            <w:r w:rsidR="000E47CC">
              <w:rPr>
                <w:noProof/>
                <w:webHidden/>
              </w:rPr>
              <w:fldChar w:fldCharType="separate"/>
            </w:r>
            <w:r w:rsidR="005D6C83">
              <w:rPr>
                <w:noProof/>
                <w:webHidden/>
              </w:rPr>
              <w:t>529</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91" w:history="1">
            <w:r w:rsidR="001A1391" w:rsidRPr="00C8381B">
              <w:rPr>
                <w:rStyle w:val="Hipercze"/>
                <w:noProof/>
              </w:rPr>
              <w:t>a)</w:t>
            </w:r>
            <w:r w:rsidR="001A1391">
              <w:rPr>
                <w:noProof/>
                <w:sz w:val="22"/>
                <w:szCs w:val="22"/>
              </w:rPr>
              <w:tab/>
            </w:r>
            <w:r w:rsidR="001A1391" w:rsidRPr="00C8381B">
              <w:rPr>
                <w:rStyle w:val="Hipercze"/>
                <w:noProof/>
              </w:rPr>
              <w:t>Kryteria dostępu dla Działania 8.3 Samozatrudnienie, przedsiębiorczość oraz tworzenie nowych miejsc pracy</w:t>
            </w:r>
            <w:r w:rsidR="001A1391">
              <w:rPr>
                <w:noProof/>
                <w:webHidden/>
              </w:rPr>
              <w:tab/>
            </w:r>
            <w:r w:rsidR="000E47CC">
              <w:rPr>
                <w:noProof/>
                <w:webHidden/>
              </w:rPr>
              <w:fldChar w:fldCharType="begin"/>
            </w:r>
            <w:r w:rsidR="001A1391">
              <w:rPr>
                <w:noProof/>
                <w:webHidden/>
              </w:rPr>
              <w:instrText xml:space="preserve"> PAGEREF _Toc495306291 \h </w:instrText>
            </w:r>
            <w:r w:rsidR="000E47CC">
              <w:rPr>
                <w:noProof/>
                <w:webHidden/>
              </w:rPr>
            </w:r>
            <w:r w:rsidR="000E47CC">
              <w:rPr>
                <w:noProof/>
                <w:webHidden/>
              </w:rPr>
              <w:fldChar w:fldCharType="separate"/>
            </w:r>
            <w:r w:rsidR="005D6C83">
              <w:rPr>
                <w:noProof/>
                <w:webHidden/>
              </w:rPr>
              <w:t>529</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92" w:history="1">
            <w:r w:rsidR="001A1391" w:rsidRPr="00C8381B">
              <w:rPr>
                <w:rStyle w:val="Hipercze"/>
                <w:rFonts w:cs="Tahoma"/>
                <w:noProof/>
              </w:rPr>
              <w:t>b)</w:t>
            </w:r>
            <w:r w:rsidR="001A1391">
              <w:rPr>
                <w:noProof/>
                <w:sz w:val="22"/>
                <w:szCs w:val="22"/>
              </w:rPr>
              <w:tab/>
            </w:r>
            <w:r w:rsidR="001A1391" w:rsidRPr="00C8381B">
              <w:rPr>
                <w:rStyle w:val="Hipercze"/>
                <w:noProof/>
              </w:rPr>
              <w:t>Kryteria premiujące dla Działania 8.3 Samozatrudnienie, przedsiębiorczość oraz tworzenie nowych miejsc pracy</w:t>
            </w:r>
            <w:r w:rsidR="001A1391">
              <w:rPr>
                <w:noProof/>
                <w:webHidden/>
              </w:rPr>
              <w:tab/>
            </w:r>
            <w:r w:rsidR="000E47CC">
              <w:rPr>
                <w:noProof/>
                <w:webHidden/>
              </w:rPr>
              <w:fldChar w:fldCharType="begin"/>
            </w:r>
            <w:r w:rsidR="001A1391">
              <w:rPr>
                <w:noProof/>
                <w:webHidden/>
              </w:rPr>
              <w:instrText xml:space="preserve"> PAGEREF _Toc495306292 \h </w:instrText>
            </w:r>
            <w:r w:rsidR="000E47CC">
              <w:rPr>
                <w:noProof/>
                <w:webHidden/>
              </w:rPr>
            </w:r>
            <w:r w:rsidR="000E47CC">
              <w:rPr>
                <w:noProof/>
                <w:webHidden/>
              </w:rPr>
              <w:fldChar w:fldCharType="separate"/>
            </w:r>
            <w:r w:rsidR="005D6C83">
              <w:rPr>
                <w:noProof/>
                <w:webHidden/>
              </w:rPr>
              <w:t>532</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93" w:history="1">
            <w:r w:rsidR="001A1391" w:rsidRPr="00C8381B">
              <w:rPr>
                <w:rStyle w:val="Hipercze"/>
                <w:rFonts w:cs="Tahoma"/>
                <w:noProof/>
              </w:rPr>
              <w:t>14.</w:t>
            </w:r>
            <w:r w:rsidR="001A1391">
              <w:rPr>
                <w:i w:val="0"/>
                <w:iCs w:val="0"/>
                <w:noProof/>
                <w:sz w:val="22"/>
                <w:szCs w:val="22"/>
              </w:rPr>
              <w:tab/>
            </w:r>
            <w:r w:rsidR="001A1391" w:rsidRPr="00C8381B">
              <w:rPr>
                <w:rStyle w:val="Hipercze"/>
                <w:rFonts w:eastAsia="Calibri" w:cs="Tahoma"/>
                <w:noProof/>
              </w:rPr>
              <w:t>Kryteria dla Działania 8.4 Godzenie życia zawodowego i prywatnego– nabór w trybie konkursowym (PI 8.iv)</w:t>
            </w:r>
            <w:r w:rsidR="001A1391">
              <w:rPr>
                <w:noProof/>
                <w:webHidden/>
              </w:rPr>
              <w:tab/>
            </w:r>
            <w:r w:rsidR="000E47CC">
              <w:rPr>
                <w:noProof/>
                <w:webHidden/>
              </w:rPr>
              <w:fldChar w:fldCharType="begin"/>
            </w:r>
            <w:r w:rsidR="001A1391">
              <w:rPr>
                <w:noProof/>
                <w:webHidden/>
              </w:rPr>
              <w:instrText xml:space="preserve"> PAGEREF _Toc495306293 \h </w:instrText>
            </w:r>
            <w:r w:rsidR="000E47CC">
              <w:rPr>
                <w:noProof/>
                <w:webHidden/>
              </w:rPr>
            </w:r>
            <w:r w:rsidR="000E47CC">
              <w:rPr>
                <w:noProof/>
                <w:webHidden/>
              </w:rPr>
              <w:fldChar w:fldCharType="separate"/>
            </w:r>
            <w:r w:rsidR="005D6C83">
              <w:rPr>
                <w:noProof/>
                <w:webHidden/>
              </w:rPr>
              <w:t>535</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94" w:history="1">
            <w:r w:rsidR="001A1391" w:rsidRPr="00C8381B">
              <w:rPr>
                <w:rStyle w:val="Hipercze"/>
                <w:noProof/>
              </w:rPr>
              <w:t>a)</w:t>
            </w:r>
            <w:r w:rsidR="001A1391">
              <w:rPr>
                <w:noProof/>
                <w:sz w:val="22"/>
                <w:szCs w:val="22"/>
              </w:rPr>
              <w:tab/>
            </w:r>
            <w:r w:rsidR="001A1391" w:rsidRPr="00C8381B">
              <w:rPr>
                <w:rStyle w:val="Hipercze"/>
                <w:noProof/>
              </w:rPr>
              <w:t>Kryteria dostępu dla Działania 8.4 Godzenie życia zawodowego i prywatnego</w:t>
            </w:r>
            <w:r w:rsidR="001A1391">
              <w:rPr>
                <w:noProof/>
                <w:webHidden/>
              </w:rPr>
              <w:tab/>
            </w:r>
            <w:r w:rsidR="000E47CC">
              <w:rPr>
                <w:noProof/>
                <w:webHidden/>
              </w:rPr>
              <w:fldChar w:fldCharType="begin"/>
            </w:r>
            <w:r w:rsidR="001A1391">
              <w:rPr>
                <w:noProof/>
                <w:webHidden/>
              </w:rPr>
              <w:instrText xml:space="preserve"> PAGEREF _Toc495306294 \h </w:instrText>
            </w:r>
            <w:r w:rsidR="000E47CC">
              <w:rPr>
                <w:noProof/>
                <w:webHidden/>
              </w:rPr>
            </w:r>
            <w:r w:rsidR="000E47CC">
              <w:rPr>
                <w:noProof/>
                <w:webHidden/>
              </w:rPr>
              <w:fldChar w:fldCharType="separate"/>
            </w:r>
            <w:r w:rsidR="005D6C83">
              <w:rPr>
                <w:noProof/>
                <w:webHidden/>
              </w:rPr>
              <w:t>535</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95" w:history="1">
            <w:r w:rsidR="001A1391" w:rsidRPr="00C8381B">
              <w:rPr>
                <w:rStyle w:val="Hipercze"/>
                <w:noProof/>
              </w:rPr>
              <w:t>b)</w:t>
            </w:r>
            <w:r w:rsidR="001A1391">
              <w:rPr>
                <w:noProof/>
                <w:sz w:val="22"/>
                <w:szCs w:val="22"/>
              </w:rPr>
              <w:tab/>
            </w:r>
            <w:r w:rsidR="001A1391" w:rsidRPr="00C8381B">
              <w:rPr>
                <w:rStyle w:val="Hipercze"/>
                <w:noProof/>
              </w:rPr>
              <w:t>Kryteria premiujące dla Działania 8.4 Godzenie życia zawodowego i prywatnego</w:t>
            </w:r>
            <w:r w:rsidR="001A1391">
              <w:rPr>
                <w:noProof/>
                <w:webHidden/>
              </w:rPr>
              <w:tab/>
            </w:r>
            <w:r w:rsidR="000E47CC">
              <w:rPr>
                <w:noProof/>
                <w:webHidden/>
              </w:rPr>
              <w:fldChar w:fldCharType="begin"/>
            </w:r>
            <w:r w:rsidR="001A1391">
              <w:rPr>
                <w:noProof/>
                <w:webHidden/>
              </w:rPr>
              <w:instrText xml:space="preserve"> PAGEREF _Toc495306295 \h </w:instrText>
            </w:r>
            <w:r w:rsidR="000E47CC">
              <w:rPr>
                <w:noProof/>
                <w:webHidden/>
              </w:rPr>
            </w:r>
            <w:r w:rsidR="000E47CC">
              <w:rPr>
                <w:noProof/>
                <w:webHidden/>
              </w:rPr>
              <w:fldChar w:fldCharType="separate"/>
            </w:r>
            <w:r w:rsidR="005D6C83">
              <w:rPr>
                <w:noProof/>
                <w:webHidden/>
              </w:rPr>
              <w:t>539</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96" w:history="1">
            <w:r w:rsidR="001A1391" w:rsidRPr="00C8381B">
              <w:rPr>
                <w:rStyle w:val="Hipercze"/>
                <w:rFonts w:cs="Tahoma"/>
                <w:noProof/>
              </w:rPr>
              <w:t>15.</w:t>
            </w:r>
            <w:r w:rsidR="001A1391">
              <w:rPr>
                <w:i w:val="0"/>
                <w:iCs w:val="0"/>
                <w:noProof/>
                <w:sz w:val="22"/>
                <w:szCs w:val="22"/>
              </w:rPr>
              <w:tab/>
            </w:r>
            <w:r w:rsidR="001A1391" w:rsidRPr="00C8381B">
              <w:rPr>
                <w:rStyle w:val="Hipercze"/>
                <w:rFonts w:cs="Tahoma"/>
                <w:noProof/>
              </w:rPr>
              <w:t>Kryteria dla Działania 8.5 - Przystosowanie do zmian zachodzących w gospodarce w ramach działań outplacementowych –  nabór w trybie konkursowym (PI 8.v)</w:t>
            </w:r>
            <w:r w:rsidR="001A1391">
              <w:rPr>
                <w:noProof/>
                <w:webHidden/>
              </w:rPr>
              <w:tab/>
            </w:r>
            <w:r w:rsidR="000E47CC">
              <w:rPr>
                <w:noProof/>
                <w:webHidden/>
              </w:rPr>
              <w:fldChar w:fldCharType="begin"/>
            </w:r>
            <w:r w:rsidR="001A1391">
              <w:rPr>
                <w:noProof/>
                <w:webHidden/>
              </w:rPr>
              <w:instrText xml:space="preserve"> PAGEREF _Toc495306296 \h </w:instrText>
            </w:r>
            <w:r w:rsidR="000E47CC">
              <w:rPr>
                <w:noProof/>
                <w:webHidden/>
              </w:rPr>
            </w:r>
            <w:r w:rsidR="000E47CC">
              <w:rPr>
                <w:noProof/>
                <w:webHidden/>
              </w:rPr>
              <w:fldChar w:fldCharType="separate"/>
            </w:r>
            <w:r w:rsidR="005D6C83">
              <w:rPr>
                <w:noProof/>
                <w:webHidden/>
              </w:rPr>
              <w:t>542</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297" w:history="1">
            <w:r w:rsidR="001A1391" w:rsidRPr="00C8381B">
              <w:rPr>
                <w:rStyle w:val="Hipercze"/>
                <w:noProof/>
              </w:rPr>
              <w:t>a)</w:t>
            </w:r>
            <w:r w:rsidR="001A1391">
              <w:rPr>
                <w:noProof/>
                <w:sz w:val="22"/>
                <w:szCs w:val="22"/>
              </w:rPr>
              <w:tab/>
            </w:r>
            <w:r w:rsidR="001A1391" w:rsidRPr="00C8381B">
              <w:rPr>
                <w:rStyle w:val="Hipercze"/>
                <w:noProof/>
              </w:rPr>
              <w:t>Kryteria dostępu dla Działania 8.5 - Przystosowanie do zmian zachodzących w gospodarce w ramach działań outplacementowych</w:t>
            </w:r>
            <w:r w:rsidR="001A1391">
              <w:rPr>
                <w:noProof/>
                <w:webHidden/>
              </w:rPr>
              <w:tab/>
            </w:r>
            <w:r w:rsidR="000E47CC">
              <w:rPr>
                <w:noProof/>
                <w:webHidden/>
              </w:rPr>
              <w:fldChar w:fldCharType="begin"/>
            </w:r>
            <w:r w:rsidR="001A1391">
              <w:rPr>
                <w:noProof/>
                <w:webHidden/>
              </w:rPr>
              <w:instrText xml:space="preserve"> PAGEREF _Toc495306297 \h </w:instrText>
            </w:r>
            <w:r w:rsidR="000E47CC">
              <w:rPr>
                <w:noProof/>
                <w:webHidden/>
              </w:rPr>
            </w:r>
            <w:r w:rsidR="000E47CC">
              <w:rPr>
                <w:noProof/>
                <w:webHidden/>
              </w:rPr>
              <w:fldChar w:fldCharType="separate"/>
            </w:r>
            <w:r w:rsidR="005D6C83">
              <w:rPr>
                <w:noProof/>
                <w:webHidden/>
              </w:rPr>
              <w:t>542</w:t>
            </w:r>
            <w:r w:rsidR="000E47CC">
              <w:rPr>
                <w:noProof/>
                <w:webHidden/>
              </w:rPr>
              <w:fldChar w:fldCharType="end"/>
            </w:r>
          </w:hyperlink>
        </w:p>
        <w:p w:rsidR="001A1391" w:rsidRDefault="007B7361">
          <w:pPr>
            <w:pStyle w:val="Spistreci3"/>
            <w:tabs>
              <w:tab w:val="right" w:pos="13994"/>
            </w:tabs>
            <w:rPr>
              <w:noProof/>
              <w:sz w:val="22"/>
              <w:szCs w:val="22"/>
            </w:rPr>
          </w:pPr>
          <w:hyperlink w:anchor="_Toc495306298" w:history="1">
            <w:r w:rsidR="001A1391" w:rsidRPr="00C8381B">
              <w:rPr>
                <w:rStyle w:val="Hipercze"/>
                <w:noProof/>
              </w:rPr>
              <w:t>b) Kryteria premiujące dla Działania 8.5 - Przystosowanie do zmian zachodzących w gospodarce w ramach działań outplacementowych</w:t>
            </w:r>
            <w:r w:rsidR="001A1391">
              <w:rPr>
                <w:noProof/>
                <w:webHidden/>
              </w:rPr>
              <w:tab/>
            </w:r>
            <w:r w:rsidR="000E47CC">
              <w:rPr>
                <w:noProof/>
                <w:webHidden/>
              </w:rPr>
              <w:fldChar w:fldCharType="begin"/>
            </w:r>
            <w:r w:rsidR="001A1391">
              <w:rPr>
                <w:noProof/>
                <w:webHidden/>
              </w:rPr>
              <w:instrText xml:space="preserve"> PAGEREF _Toc495306298 \h </w:instrText>
            </w:r>
            <w:r w:rsidR="000E47CC">
              <w:rPr>
                <w:noProof/>
                <w:webHidden/>
              </w:rPr>
            </w:r>
            <w:r w:rsidR="000E47CC">
              <w:rPr>
                <w:noProof/>
                <w:webHidden/>
              </w:rPr>
              <w:fldChar w:fldCharType="separate"/>
            </w:r>
            <w:r w:rsidR="005D6C83">
              <w:rPr>
                <w:noProof/>
                <w:webHidden/>
              </w:rPr>
              <w:t>545</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299" w:history="1">
            <w:r w:rsidR="001A1391" w:rsidRPr="00C8381B">
              <w:rPr>
                <w:rStyle w:val="Hipercze"/>
                <w:rFonts w:cs="Tahoma"/>
                <w:noProof/>
              </w:rPr>
              <w:t>16.</w:t>
            </w:r>
            <w:r w:rsidR="001A1391">
              <w:rPr>
                <w:i w:val="0"/>
                <w:iCs w:val="0"/>
                <w:noProof/>
                <w:sz w:val="22"/>
                <w:szCs w:val="22"/>
              </w:rPr>
              <w:tab/>
            </w:r>
            <w:r w:rsidR="001A1391" w:rsidRPr="00C8381B">
              <w:rPr>
                <w:rStyle w:val="Hipercze"/>
                <w:rFonts w:cs="Tahoma"/>
                <w:noProof/>
              </w:rPr>
              <w:t xml:space="preserve">Kryteria dla Działanie 8.6 </w:t>
            </w:r>
            <w:r w:rsidR="001A1391" w:rsidRPr="00C8381B">
              <w:rPr>
                <w:rStyle w:val="Hipercze"/>
                <w:bCs/>
                <w:noProof/>
              </w:rPr>
              <w:t>Zwiększenie konkurencyjności przedsiębiorstw i przedsiębiorców z sektora MMŚP</w:t>
            </w:r>
            <w:r w:rsidR="001A1391" w:rsidRPr="00C8381B">
              <w:rPr>
                <w:rStyle w:val="Hipercze"/>
                <w:rFonts w:cs="Tahoma"/>
                <w:noProof/>
              </w:rPr>
              <w:t xml:space="preserve"> – nabór w trybie konkursowym (PI 8v)</w:t>
            </w:r>
            <w:r w:rsidR="001A1391">
              <w:rPr>
                <w:noProof/>
                <w:webHidden/>
              </w:rPr>
              <w:tab/>
            </w:r>
            <w:r w:rsidR="000E47CC">
              <w:rPr>
                <w:noProof/>
                <w:webHidden/>
              </w:rPr>
              <w:fldChar w:fldCharType="begin"/>
            </w:r>
            <w:r w:rsidR="001A1391">
              <w:rPr>
                <w:noProof/>
                <w:webHidden/>
              </w:rPr>
              <w:instrText xml:space="preserve"> PAGEREF _Toc495306299 \h </w:instrText>
            </w:r>
            <w:r w:rsidR="000E47CC">
              <w:rPr>
                <w:noProof/>
                <w:webHidden/>
              </w:rPr>
            </w:r>
            <w:r w:rsidR="000E47CC">
              <w:rPr>
                <w:noProof/>
                <w:webHidden/>
              </w:rPr>
              <w:fldChar w:fldCharType="separate"/>
            </w:r>
            <w:r w:rsidR="005D6C83">
              <w:rPr>
                <w:noProof/>
                <w:webHidden/>
              </w:rPr>
              <w:t>547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0" w:history="1">
            <w:r w:rsidR="001A1391" w:rsidRPr="00C8381B">
              <w:rPr>
                <w:rStyle w:val="Hipercze"/>
                <w:noProof/>
              </w:rPr>
              <w:t>a)</w:t>
            </w:r>
            <w:r w:rsidR="001A1391">
              <w:rPr>
                <w:noProof/>
                <w:sz w:val="22"/>
                <w:szCs w:val="22"/>
              </w:rPr>
              <w:tab/>
            </w:r>
            <w:r w:rsidR="001A1391" w:rsidRPr="00C8381B">
              <w:rPr>
                <w:rStyle w:val="Hipercze"/>
                <w:noProof/>
              </w:rPr>
              <w:t>Kryteria dostępu dla Działanie 8.6 Zwiększenie konkurencyjności przedsiębiorstw i przedsiębiorców z sektora MMŚP – nabór w trybie konkursowym (PI 8v)</w:t>
            </w:r>
            <w:r w:rsidR="001A1391">
              <w:rPr>
                <w:noProof/>
                <w:webHidden/>
              </w:rPr>
              <w:tab/>
            </w:r>
            <w:r w:rsidR="000E47CC">
              <w:rPr>
                <w:noProof/>
                <w:webHidden/>
              </w:rPr>
              <w:fldChar w:fldCharType="begin"/>
            </w:r>
            <w:r w:rsidR="001A1391">
              <w:rPr>
                <w:noProof/>
                <w:webHidden/>
              </w:rPr>
              <w:instrText xml:space="preserve"> PAGEREF _Toc495306300 \h </w:instrText>
            </w:r>
            <w:r w:rsidR="000E47CC">
              <w:rPr>
                <w:noProof/>
                <w:webHidden/>
              </w:rPr>
            </w:r>
            <w:r w:rsidR="000E47CC">
              <w:rPr>
                <w:noProof/>
                <w:webHidden/>
              </w:rPr>
              <w:fldChar w:fldCharType="separate"/>
            </w:r>
            <w:r w:rsidR="005D6C83">
              <w:rPr>
                <w:noProof/>
                <w:webHidden/>
              </w:rPr>
              <w:t>547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1" w:history="1">
            <w:r w:rsidR="001A1391" w:rsidRPr="00C8381B">
              <w:rPr>
                <w:rStyle w:val="Hipercze"/>
                <w:noProof/>
              </w:rPr>
              <w:t>b)</w:t>
            </w:r>
            <w:r w:rsidR="001A1391">
              <w:rPr>
                <w:noProof/>
                <w:sz w:val="22"/>
                <w:szCs w:val="22"/>
              </w:rPr>
              <w:tab/>
            </w:r>
            <w:r w:rsidR="001A1391" w:rsidRPr="00C8381B">
              <w:rPr>
                <w:rStyle w:val="Hipercze"/>
                <w:noProof/>
              </w:rPr>
              <w:t>Kryteria premiujące dla Działanie 8.6 – nabór w trybie konkursowym</w:t>
            </w:r>
            <w:r w:rsidR="001A1391">
              <w:rPr>
                <w:noProof/>
                <w:webHidden/>
              </w:rPr>
              <w:tab/>
            </w:r>
            <w:r w:rsidR="000E47CC">
              <w:rPr>
                <w:noProof/>
                <w:webHidden/>
              </w:rPr>
              <w:fldChar w:fldCharType="begin"/>
            </w:r>
            <w:r w:rsidR="001A1391">
              <w:rPr>
                <w:noProof/>
                <w:webHidden/>
              </w:rPr>
              <w:instrText xml:space="preserve"> PAGEREF _Toc495306301 \h </w:instrText>
            </w:r>
            <w:r w:rsidR="000E47CC">
              <w:rPr>
                <w:noProof/>
                <w:webHidden/>
              </w:rPr>
            </w:r>
            <w:r w:rsidR="000E47CC">
              <w:rPr>
                <w:noProof/>
                <w:webHidden/>
              </w:rPr>
              <w:fldChar w:fldCharType="separate"/>
            </w:r>
            <w:r w:rsidR="005D6C83">
              <w:rPr>
                <w:noProof/>
                <w:webHidden/>
              </w:rPr>
              <w:t>551</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02" w:history="1">
            <w:r w:rsidR="001A1391" w:rsidRPr="00C8381B">
              <w:rPr>
                <w:rStyle w:val="Hipercze"/>
                <w:rFonts w:cs="Tahoma"/>
                <w:noProof/>
              </w:rPr>
              <w:t>17.</w:t>
            </w:r>
            <w:r w:rsidR="001A1391">
              <w:rPr>
                <w:i w:val="0"/>
                <w:iCs w:val="0"/>
                <w:noProof/>
                <w:sz w:val="22"/>
                <w:szCs w:val="22"/>
              </w:rPr>
              <w:tab/>
            </w:r>
            <w:r w:rsidR="001A1391" w:rsidRPr="00C8381B">
              <w:rPr>
                <w:rStyle w:val="Hipercze"/>
                <w:rFonts w:cs="Tahoma"/>
                <w:noProof/>
              </w:rPr>
              <w:t xml:space="preserve">Kryteria dla Działania 8.7 Aktywne i zdrowe starzenie się – nabór w trybie konkursowym (PI 8.vi) – typ A - </w:t>
            </w:r>
            <w:r w:rsidR="001A1391" w:rsidRPr="00C8381B">
              <w:rPr>
                <w:rStyle w:val="Hipercze"/>
                <w:rFonts w:cs="Arial"/>
                <w:noProof/>
              </w:rPr>
              <w:t>Wdrożenie programów profilaktycznych, w tym działania zwiększające zgłaszalność na badania profilaktyczne</w:t>
            </w:r>
            <w:r w:rsidR="001A1391">
              <w:rPr>
                <w:noProof/>
                <w:webHidden/>
              </w:rPr>
              <w:tab/>
            </w:r>
            <w:r w:rsidR="000E47CC">
              <w:rPr>
                <w:noProof/>
                <w:webHidden/>
              </w:rPr>
              <w:fldChar w:fldCharType="begin"/>
            </w:r>
            <w:r w:rsidR="001A1391">
              <w:rPr>
                <w:noProof/>
                <w:webHidden/>
              </w:rPr>
              <w:instrText xml:space="preserve"> PAGEREF _Toc495306302 \h </w:instrText>
            </w:r>
            <w:r w:rsidR="000E47CC">
              <w:rPr>
                <w:noProof/>
                <w:webHidden/>
              </w:rPr>
            </w:r>
            <w:r w:rsidR="000E47CC">
              <w:rPr>
                <w:noProof/>
                <w:webHidden/>
              </w:rPr>
              <w:fldChar w:fldCharType="separate"/>
            </w:r>
            <w:r w:rsidR="005D6C83">
              <w:rPr>
                <w:noProof/>
                <w:webHidden/>
              </w:rPr>
              <w:t>553</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3" w:history="1">
            <w:r w:rsidR="001A1391" w:rsidRPr="00C8381B">
              <w:rPr>
                <w:rStyle w:val="Hipercze"/>
                <w:noProof/>
              </w:rPr>
              <w:t>a)</w:t>
            </w:r>
            <w:r w:rsidR="001A1391">
              <w:rPr>
                <w:noProof/>
                <w:sz w:val="22"/>
                <w:szCs w:val="22"/>
              </w:rPr>
              <w:tab/>
            </w:r>
            <w:r w:rsidR="001A1391" w:rsidRPr="00C8381B">
              <w:rPr>
                <w:rStyle w:val="Hipercze"/>
                <w:noProof/>
              </w:rPr>
              <w:t>Kryteria dostępu dla Działania 8.7 Aktywne i zdrowe starzenie się</w:t>
            </w:r>
            <w:r w:rsidR="001A1391">
              <w:rPr>
                <w:noProof/>
                <w:webHidden/>
              </w:rPr>
              <w:tab/>
            </w:r>
            <w:r w:rsidR="000E47CC">
              <w:rPr>
                <w:noProof/>
                <w:webHidden/>
              </w:rPr>
              <w:fldChar w:fldCharType="begin"/>
            </w:r>
            <w:r w:rsidR="001A1391">
              <w:rPr>
                <w:noProof/>
                <w:webHidden/>
              </w:rPr>
              <w:instrText xml:space="preserve"> PAGEREF _Toc495306303 \h </w:instrText>
            </w:r>
            <w:r w:rsidR="000E47CC">
              <w:rPr>
                <w:noProof/>
                <w:webHidden/>
              </w:rPr>
            </w:r>
            <w:r w:rsidR="000E47CC">
              <w:rPr>
                <w:noProof/>
                <w:webHidden/>
              </w:rPr>
              <w:fldChar w:fldCharType="separate"/>
            </w:r>
            <w:r w:rsidR="005D6C83">
              <w:rPr>
                <w:noProof/>
                <w:webHidden/>
              </w:rPr>
              <w:t>553</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4" w:history="1">
            <w:r w:rsidR="001A1391" w:rsidRPr="00C8381B">
              <w:rPr>
                <w:rStyle w:val="Hipercze"/>
                <w:noProof/>
              </w:rPr>
              <w:t>b)</w:t>
            </w:r>
            <w:r w:rsidR="001A1391">
              <w:rPr>
                <w:noProof/>
                <w:sz w:val="22"/>
                <w:szCs w:val="22"/>
              </w:rPr>
              <w:tab/>
            </w:r>
            <w:r w:rsidR="001A1391" w:rsidRPr="00C8381B">
              <w:rPr>
                <w:rStyle w:val="Hipercze"/>
                <w:noProof/>
              </w:rPr>
              <w:t>Kryteria premiujące dla Działania 8.7 Aktywne i zdrowe starzenie się</w:t>
            </w:r>
            <w:r w:rsidR="001A1391">
              <w:rPr>
                <w:noProof/>
                <w:webHidden/>
              </w:rPr>
              <w:tab/>
            </w:r>
            <w:r w:rsidR="000E47CC">
              <w:rPr>
                <w:noProof/>
                <w:webHidden/>
              </w:rPr>
              <w:fldChar w:fldCharType="begin"/>
            </w:r>
            <w:r w:rsidR="001A1391">
              <w:rPr>
                <w:noProof/>
                <w:webHidden/>
              </w:rPr>
              <w:instrText xml:space="preserve"> PAGEREF _Toc495306304 \h </w:instrText>
            </w:r>
            <w:r w:rsidR="000E47CC">
              <w:rPr>
                <w:noProof/>
                <w:webHidden/>
              </w:rPr>
            </w:r>
            <w:r w:rsidR="000E47CC">
              <w:rPr>
                <w:noProof/>
                <w:webHidden/>
              </w:rPr>
              <w:fldChar w:fldCharType="separate"/>
            </w:r>
            <w:r w:rsidR="005D6C83">
              <w:rPr>
                <w:noProof/>
                <w:webHidden/>
              </w:rPr>
              <w:t>559</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05" w:history="1">
            <w:r w:rsidR="001A1391" w:rsidRPr="00C8381B">
              <w:rPr>
                <w:rStyle w:val="Hipercze"/>
                <w:rFonts w:cs="Tahoma"/>
                <w:noProof/>
              </w:rPr>
              <w:t>18.</w:t>
            </w:r>
            <w:r w:rsidR="001A1391">
              <w:rPr>
                <w:i w:val="0"/>
                <w:iCs w:val="0"/>
                <w:noProof/>
                <w:sz w:val="22"/>
                <w:szCs w:val="22"/>
              </w:rPr>
              <w:tab/>
            </w:r>
            <w:r w:rsidR="001A1391" w:rsidRPr="00C8381B">
              <w:rPr>
                <w:rStyle w:val="Hipercze"/>
                <w:rFonts w:cs="Tahoma"/>
                <w:noProof/>
              </w:rPr>
              <w:t xml:space="preserve">Kryteria dla Działania 9.1 Aktywna integracja – nabór w trybie konkursowym </w:t>
            </w:r>
            <w:r w:rsidR="001A1391" w:rsidRPr="00C8381B">
              <w:rPr>
                <w:rStyle w:val="Hipercze"/>
                <w:noProof/>
              </w:rPr>
              <w:t>(konkurs skierowany do Ośrodków Pomocy Społecznej oraz Powiatowych Centrów Pomocy Rodzinie) (PI 9.i)</w:t>
            </w:r>
            <w:r w:rsidR="001A1391">
              <w:rPr>
                <w:noProof/>
                <w:webHidden/>
              </w:rPr>
              <w:tab/>
            </w:r>
            <w:r w:rsidR="000E47CC">
              <w:rPr>
                <w:noProof/>
                <w:webHidden/>
              </w:rPr>
              <w:fldChar w:fldCharType="begin"/>
            </w:r>
            <w:r w:rsidR="001A1391">
              <w:rPr>
                <w:noProof/>
                <w:webHidden/>
              </w:rPr>
              <w:instrText xml:space="preserve"> PAGEREF _Toc495306305 \h </w:instrText>
            </w:r>
            <w:r w:rsidR="000E47CC">
              <w:rPr>
                <w:noProof/>
                <w:webHidden/>
              </w:rPr>
            </w:r>
            <w:r w:rsidR="000E47CC">
              <w:rPr>
                <w:noProof/>
                <w:webHidden/>
              </w:rPr>
              <w:fldChar w:fldCharType="separate"/>
            </w:r>
            <w:r w:rsidR="005D6C83">
              <w:rPr>
                <w:noProof/>
                <w:webHidden/>
              </w:rPr>
              <w:t>563</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6" w:history="1">
            <w:r w:rsidR="001A1391" w:rsidRPr="00C8381B">
              <w:rPr>
                <w:rStyle w:val="Hipercze"/>
                <w:noProof/>
              </w:rPr>
              <w:t>a)</w:t>
            </w:r>
            <w:r w:rsidR="001A1391">
              <w:rPr>
                <w:noProof/>
                <w:sz w:val="22"/>
                <w:szCs w:val="22"/>
              </w:rPr>
              <w:tab/>
            </w:r>
            <w:r w:rsidR="001A1391" w:rsidRPr="00C8381B">
              <w:rPr>
                <w:rStyle w:val="Hipercze"/>
                <w:noProof/>
              </w:rPr>
              <w:t>Kryteria dostępu dla Działania 9.1 Aktywna integracja</w:t>
            </w:r>
            <w:r w:rsidR="001A1391">
              <w:rPr>
                <w:noProof/>
                <w:webHidden/>
              </w:rPr>
              <w:tab/>
            </w:r>
            <w:r w:rsidR="000E47CC">
              <w:rPr>
                <w:noProof/>
                <w:webHidden/>
              </w:rPr>
              <w:fldChar w:fldCharType="begin"/>
            </w:r>
            <w:r w:rsidR="001A1391">
              <w:rPr>
                <w:noProof/>
                <w:webHidden/>
              </w:rPr>
              <w:instrText xml:space="preserve"> PAGEREF _Toc495306306 \h </w:instrText>
            </w:r>
            <w:r w:rsidR="000E47CC">
              <w:rPr>
                <w:noProof/>
                <w:webHidden/>
              </w:rPr>
            </w:r>
            <w:r w:rsidR="000E47CC">
              <w:rPr>
                <w:noProof/>
                <w:webHidden/>
              </w:rPr>
              <w:fldChar w:fldCharType="separate"/>
            </w:r>
            <w:r w:rsidR="005D6C83">
              <w:rPr>
                <w:noProof/>
                <w:webHidden/>
              </w:rPr>
              <w:t>563</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7" w:history="1">
            <w:r w:rsidR="001A1391" w:rsidRPr="00C8381B">
              <w:rPr>
                <w:rStyle w:val="Hipercze"/>
                <w:noProof/>
              </w:rPr>
              <w:t>b)</w:t>
            </w:r>
            <w:r w:rsidR="001A1391">
              <w:rPr>
                <w:noProof/>
                <w:sz w:val="22"/>
                <w:szCs w:val="22"/>
              </w:rPr>
              <w:tab/>
            </w:r>
            <w:r w:rsidR="001A1391" w:rsidRPr="00C8381B">
              <w:rPr>
                <w:rStyle w:val="Hipercze"/>
                <w:noProof/>
              </w:rPr>
              <w:t>Kryteria premiujące dla Działania 9.1 Aktywna integracja</w:t>
            </w:r>
            <w:r w:rsidR="001A1391">
              <w:rPr>
                <w:noProof/>
                <w:webHidden/>
              </w:rPr>
              <w:tab/>
            </w:r>
            <w:r w:rsidR="000E47CC">
              <w:rPr>
                <w:noProof/>
                <w:webHidden/>
              </w:rPr>
              <w:fldChar w:fldCharType="begin"/>
            </w:r>
            <w:r w:rsidR="001A1391">
              <w:rPr>
                <w:noProof/>
                <w:webHidden/>
              </w:rPr>
              <w:instrText xml:space="preserve"> PAGEREF _Toc495306307 \h </w:instrText>
            </w:r>
            <w:r w:rsidR="000E47CC">
              <w:rPr>
                <w:noProof/>
                <w:webHidden/>
              </w:rPr>
            </w:r>
            <w:r w:rsidR="000E47CC">
              <w:rPr>
                <w:noProof/>
                <w:webHidden/>
              </w:rPr>
              <w:fldChar w:fldCharType="separate"/>
            </w:r>
            <w:r w:rsidR="005D6C83">
              <w:rPr>
                <w:noProof/>
                <w:webHidden/>
              </w:rPr>
              <w:t>569</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08" w:history="1">
            <w:r w:rsidR="001A1391" w:rsidRPr="00C8381B">
              <w:rPr>
                <w:rStyle w:val="Hipercze"/>
                <w:rFonts w:cs="Tahoma"/>
                <w:noProof/>
              </w:rPr>
              <w:t>19.</w:t>
            </w:r>
            <w:r w:rsidR="001A1391">
              <w:rPr>
                <w:i w:val="0"/>
                <w:iCs w:val="0"/>
                <w:noProof/>
                <w:sz w:val="22"/>
                <w:szCs w:val="22"/>
              </w:rPr>
              <w:tab/>
            </w:r>
            <w:r w:rsidR="001A1391" w:rsidRPr="00C8381B">
              <w:rPr>
                <w:rStyle w:val="Hipercze"/>
                <w:rFonts w:cs="Tahoma"/>
                <w:noProof/>
              </w:rPr>
              <w:t>Kryteria dla Działania 9.1 Aktywna integracja – nabór w trybie konkursowym (PI 9.i)</w:t>
            </w:r>
            <w:r w:rsidR="001A1391">
              <w:rPr>
                <w:noProof/>
                <w:webHidden/>
              </w:rPr>
              <w:tab/>
            </w:r>
            <w:r w:rsidR="000E47CC">
              <w:rPr>
                <w:noProof/>
                <w:webHidden/>
              </w:rPr>
              <w:fldChar w:fldCharType="begin"/>
            </w:r>
            <w:r w:rsidR="001A1391">
              <w:rPr>
                <w:noProof/>
                <w:webHidden/>
              </w:rPr>
              <w:instrText xml:space="preserve"> PAGEREF _Toc495306308 \h </w:instrText>
            </w:r>
            <w:r w:rsidR="000E47CC">
              <w:rPr>
                <w:noProof/>
                <w:webHidden/>
              </w:rPr>
            </w:r>
            <w:r w:rsidR="000E47CC">
              <w:rPr>
                <w:noProof/>
                <w:webHidden/>
              </w:rPr>
              <w:fldChar w:fldCharType="separate"/>
            </w:r>
            <w:r w:rsidR="005D6C83">
              <w:rPr>
                <w:noProof/>
                <w:webHidden/>
              </w:rPr>
              <w:t>571</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09" w:history="1">
            <w:r w:rsidR="001A1391" w:rsidRPr="00C8381B">
              <w:rPr>
                <w:rStyle w:val="Hipercze"/>
                <w:noProof/>
              </w:rPr>
              <w:t>a)</w:t>
            </w:r>
            <w:r w:rsidR="001A1391">
              <w:rPr>
                <w:noProof/>
                <w:sz w:val="22"/>
                <w:szCs w:val="22"/>
              </w:rPr>
              <w:tab/>
            </w:r>
            <w:r w:rsidR="001A1391" w:rsidRPr="00C8381B">
              <w:rPr>
                <w:rStyle w:val="Hipercze"/>
                <w:noProof/>
              </w:rPr>
              <w:t>Kryteria dostępu dla Działania 9.1 „Aktywna integracja” – typy operacji: A i C</w:t>
            </w:r>
            <w:r w:rsidR="001A1391">
              <w:rPr>
                <w:noProof/>
                <w:webHidden/>
              </w:rPr>
              <w:tab/>
            </w:r>
            <w:r w:rsidR="000E47CC">
              <w:rPr>
                <w:noProof/>
                <w:webHidden/>
              </w:rPr>
              <w:fldChar w:fldCharType="begin"/>
            </w:r>
            <w:r w:rsidR="001A1391">
              <w:rPr>
                <w:noProof/>
                <w:webHidden/>
              </w:rPr>
              <w:instrText xml:space="preserve"> PAGEREF _Toc495306309 \h </w:instrText>
            </w:r>
            <w:r w:rsidR="000E47CC">
              <w:rPr>
                <w:noProof/>
                <w:webHidden/>
              </w:rPr>
            </w:r>
            <w:r w:rsidR="000E47CC">
              <w:rPr>
                <w:noProof/>
                <w:webHidden/>
              </w:rPr>
              <w:fldChar w:fldCharType="separate"/>
            </w:r>
            <w:r w:rsidR="005D6C83">
              <w:rPr>
                <w:noProof/>
                <w:webHidden/>
              </w:rPr>
              <w:t>571</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0" w:history="1">
            <w:r w:rsidR="001A1391" w:rsidRPr="00C8381B">
              <w:rPr>
                <w:rStyle w:val="Hipercze"/>
                <w:noProof/>
              </w:rPr>
              <w:t>b)</w:t>
            </w:r>
            <w:r w:rsidR="001A1391">
              <w:rPr>
                <w:noProof/>
                <w:sz w:val="22"/>
                <w:szCs w:val="22"/>
              </w:rPr>
              <w:tab/>
            </w:r>
            <w:r w:rsidR="001A1391" w:rsidRPr="00C8381B">
              <w:rPr>
                <w:rStyle w:val="Hipercze"/>
                <w:noProof/>
              </w:rPr>
              <w:t>Kryteria premiujące dla Działania 9.1 „Aktywna integracja” – typy operacji: A i C -  nabór w trybie konkursowym</w:t>
            </w:r>
            <w:r w:rsidR="001A1391">
              <w:rPr>
                <w:noProof/>
                <w:webHidden/>
              </w:rPr>
              <w:tab/>
            </w:r>
            <w:r w:rsidR="000E47CC">
              <w:rPr>
                <w:noProof/>
                <w:webHidden/>
              </w:rPr>
              <w:fldChar w:fldCharType="begin"/>
            </w:r>
            <w:r w:rsidR="001A1391">
              <w:rPr>
                <w:noProof/>
                <w:webHidden/>
              </w:rPr>
              <w:instrText xml:space="preserve"> PAGEREF _Toc495306310 \h </w:instrText>
            </w:r>
            <w:r w:rsidR="000E47CC">
              <w:rPr>
                <w:noProof/>
                <w:webHidden/>
              </w:rPr>
            </w:r>
            <w:r w:rsidR="000E47CC">
              <w:rPr>
                <w:noProof/>
                <w:webHidden/>
              </w:rPr>
              <w:fldChar w:fldCharType="separate"/>
            </w:r>
            <w:r w:rsidR="005D6C83">
              <w:rPr>
                <w:noProof/>
                <w:webHidden/>
              </w:rPr>
              <w:t>578</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11" w:history="1">
            <w:r w:rsidR="001A1391" w:rsidRPr="00C8381B">
              <w:rPr>
                <w:rStyle w:val="Hipercze"/>
                <w:rFonts w:cs="Tahoma"/>
                <w:noProof/>
              </w:rPr>
              <w:t>20.</w:t>
            </w:r>
            <w:r w:rsidR="001A1391">
              <w:rPr>
                <w:i w:val="0"/>
                <w:iCs w:val="0"/>
                <w:noProof/>
                <w:sz w:val="22"/>
                <w:szCs w:val="22"/>
              </w:rPr>
              <w:tab/>
            </w:r>
            <w:r w:rsidR="001A1391" w:rsidRPr="00C8381B">
              <w:rPr>
                <w:rStyle w:val="Hipercze"/>
                <w:rFonts w:cs="Tahoma"/>
                <w:noProof/>
              </w:rPr>
              <w:t>Kryteria dla Działania 9.1 Aktywna integracja – nabór w trybie konkursowym (PI 9.i)</w:t>
            </w:r>
            <w:r w:rsidR="001A1391">
              <w:rPr>
                <w:noProof/>
                <w:webHidden/>
              </w:rPr>
              <w:tab/>
            </w:r>
            <w:r w:rsidR="000E47CC">
              <w:rPr>
                <w:noProof/>
                <w:webHidden/>
              </w:rPr>
              <w:fldChar w:fldCharType="begin"/>
            </w:r>
            <w:r w:rsidR="001A1391">
              <w:rPr>
                <w:noProof/>
                <w:webHidden/>
              </w:rPr>
              <w:instrText xml:space="preserve"> PAGEREF _Toc495306311 \h </w:instrText>
            </w:r>
            <w:r w:rsidR="000E47CC">
              <w:rPr>
                <w:noProof/>
                <w:webHidden/>
              </w:rPr>
            </w:r>
            <w:r w:rsidR="000E47CC">
              <w:rPr>
                <w:noProof/>
                <w:webHidden/>
              </w:rPr>
              <w:fldChar w:fldCharType="separate"/>
            </w:r>
            <w:r w:rsidR="005D6C83">
              <w:rPr>
                <w:noProof/>
                <w:webHidden/>
              </w:rPr>
              <w:t>581</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2" w:history="1">
            <w:r w:rsidR="001A1391" w:rsidRPr="00C8381B">
              <w:rPr>
                <w:rStyle w:val="Hipercze"/>
                <w:noProof/>
              </w:rPr>
              <w:t>a)</w:t>
            </w:r>
            <w:r w:rsidR="001A1391">
              <w:rPr>
                <w:noProof/>
                <w:sz w:val="22"/>
                <w:szCs w:val="22"/>
              </w:rPr>
              <w:tab/>
            </w:r>
            <w:r w:rsidR="001A1391" w:rsidRPr="00C8381B">
              <w:rPr>
                <w:rStyle w:val="Hipercze"/>
                <w:noProof/>
              </w:rPr>
              <w:t>Kryteria dostępu dla Działania 9.1 „Aktywna integracja” – typy operacji: B</w:t>
            </w:r>
            <w:r w:rsidR="001A1391">
              <w:rPr>
                <w:noProof/>
                <w:webHidden/>
              </w:rPr>
              <w:tab/>
            </w:r>
            <w:r w:rsidR="000E47CC">
              <w:rPr>
                <w:noProof/>
                <w:webHidden/>
              </w:rPr>
              <w:fldChar w:fldCharType="begin"/>
            </w:r>
            <w:r w:rsidR="001A1391">
              <w:rPr>
                <w:noProof/>
                <w:webHidden/>
              </w:rPr>
              <w:instrText xml:space="preserve"> PAGEREF _Toc495306312 \h </w:instrText>
            </w:r>
            <w:r w:rsidR="000E47CC">
              <w:rPr>
                <w:noProof/>
                <w:webHidden/>
              </w:rPr>
            </w:r>
            <w:r w:rsidR="000E47CC">
              <w:rPr>
                <w:noProof/>
                <w:webHidden/>
              </w:rPr>
              <w:fldChar w:fldCharType="separate"/>
            </w:r>
            <w:r w:rsidR="005D6C83">
              <w:rPr>
                <w:noProof/>
                <w:webHidden/>
              </w:rPr>
              <w:t>581</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3" w:history="1">
            <w:r w:rsidR="001A1391" w:rsidRPr="00C8381B">
              <w:rPr>
                <w:rStyle w:val="Hipercze"/>
                <w:noProof/>
              </w:rPr>
              <w:t>b)</w:t>
            </w:r>
            <w:r w:rsidR="001A1391">
              <w:rPr>
                <w:noProof/>
                <w:sz w:val="22"/>
                <w:szCs w:val="22"/>
              </w:rPr>
              <w:tab/>
            </w:r>
            <w:r w:rsidR="001A1391" w:rsidRPr="00C8381B">
              <w:rPr>
                <w:rStyle w:val="Hipercze"/>
                <w:noProof/>
              </w:rPr>
              <w:t>Kryteria premiujące dla Działania 9.1 „Aktywna integracja” – typy operacji: B</w:t>
            </w:r>
            <w:r w:rsidR="001A1391">
              <w:rPr>
                <w:noProof/>
                <w:webHidden/>
              </w:rPr>
              <w:tab/>
            </w:r>
            <w:r w:rsidR="000E47CC">
              <w:rPr>
                <w:noProof/>
                <w:webHidden/>
              </w:rPr>
              <w:fldChar w:fldCharType="begin"/>
            </w:r>
            <w:r w:rsidR="001A1391">
              <w:rPr>
                <w:noProof/>
                <w:webHidden/>
              </w:rPr>
              <w:instrText xml:space="preserve"> PAGEREF _Toc495306313 \h </w:instrText>
            </w:r>
            <w:r w:rsidR="000E47CC">
              <w:rPr>
                <w:noProof/>
                <w:webHidden/>
              </w:rPr>
            </w:r>
            <w:r w:rsidR="000E47CC">
              <w:rPr>
                <w:noProof/>
                <w:webHidden/>
              </w:rPr>
              <w:fldChar w:fldCharType="separate"/>
            </w:r>
            <w:r w:rsidR="005D6C83">
              <w:rPr>
                <w:noProof/>
                <w:webHidden/>
              </w:rPr>
              <w:t>584</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14" w:history="1">
            <w:r w:rsidR="001A1391" w:rsidRPr="00C8381B">
              <w:rPr>
                <w:rStyle w:val="Hipercze"/>
                <w:rFonts w:cs="Tahoma"/>
                <w:noProof/>
              </w:rPr>
              <w:t>21.</w:t>
            </w:r>
            <w:r w:rsidR="001A1391">
              <w:rPr>
                <w:i w:val="0"/>
                <w:iCs w:val="0"/>
                <w:noProof/>
                <w:sz w:val="22"/>
                <w:szCs w:val="22"/>
              </w:rPr>
              <w:tab/>
            </w:r>
            <w:r w:rsidR="001A1391" w:rsidRPr="00C8381B">
              <w:rPr>
                <w:rStyle w:val="Hipercze"/>
                <w:rFonts w:cs="Tahoma"/>
                <w:noProof/>
              </w:rPr>
              <w:t>Kryteria dla Działania 9.2 Dostęp do wysokiej jakości usług społecznych – nabór w trybie konkursowym (PI 9.iv)</w:t>
            </w:r>
            <w:r w:rsidR="001A1391">
              <w:rPr>
                <w:noProof/>
                <w:webHidden/>
              </w:rPr>
              <w:tab/>
            </w:r>
            <w:r w:rsidR="000E47CC">
              <w:rPr>
                <w:noProof/>
                <w:webHidden/>
              </w:rPr>
              <w:fldChar w:fldCharType="begin"/>
            </w:r>
            <w:r w:rsidR="001A1391">
              <w:rPr>
                <w:noProof/>
                <w:webHidden/>
              </w:rPr>
              <w:instrText xml:space="preserve"> PAGEREF _Toc495306314 \h </w:instrText>
            </w:r>
            <w:r w:rsidR="000E47CC">
              <w:rPr>
                <w:noProof/>
                <w:webHidden/>
              </w:rPr>
            </w:r>
            <w:r w:rsidR="000E47CC">
              <w:rPr>
                <w:noProof/>
                <w:webHidden/>
              </w:rPr>
              <w:fldChar w:fldCharType="separate"/>
            </w:r>
            <w:r w:rsidR="005D6C83">
              <w:rPr>
                <w:noProof/>
                <w:webHidden/>
              </w:rPr>
              <w:t>587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5" w:history="1">
            <w:r w:rsidR="001A1391" w:rsidRPr="00C8381B">
              <w:rPr>
                <w:rStyle w:val="Hipercze"/>
                <w:noProof/>
              </w:rPr>
              <w:t>a)</w:t>
            </w:r>
            <w:r w:rsidR="001A1391">
              <w:rPr>
                <w:noProof/>
                <w:sz w:val="22"/>
                <w:szCs w:val="22"/>
              </w:rPr>
              <w:tab/>
            </w:r>
            <w:r w:rsidR="001A1391" w:rsidRPr="00C8381B">
              <w:rPr>
                <w:rStyle w:val="Hipercze"/>
                <w:noProof/>
              </w:rPr>
              <w:t>Kryteria dostępu dla Działania 9.2 „Dostęp do wysokiej jakości usług społecznych” – typ operacji: A</w:t>
            </w:r>
            <w:r w:rsidR="001A1391">
              <w:rPr>
                <w:noProof/>
                <w:webHidden/>
              </w:rPr>
              <w:tab/>
            </w:r>
            <w:r w:rsidR="000E47CC">
              <w:rPr>
                <w:noProof/>
                <w:webHidden/>
              </w:rPr>
              <w:fldChar w:fldCharType="begin"/>
            </w:r>
            <w:r w:rsidR="001A1391">
              <w:rPr>
                <w:noProof/>
                <w:webHidden/>
              </w:rPr>
              <w:instrText xml:space="preserve"> PAGEREF _Toc495306315 \h </w:instrText>
            </w:r>
            <w:r w:rsidR="000E47CC">
              <w:rPr>
                <w:noProof/>
                <w:webHidden/>
              </w:rPr>
            </w:r>
            <w:r w:rsidR="000E47CC">
              <w:rPr>
                <w:noProof/>
                <w:webHidden/>
              </w:rPr>
              <w:fldChar w:fldCharType="separate"/>
            </w:r>
            <w:r w:rsidR="005D6C83">
              <w:rPr>
                <w:noProof/>
                <w:webHidden/>
              </w:rPr>
              <w:t>587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6" w:history="1">
            <w:r w:rsidR="001A1391" w:rsidRPr="00C8381B">
              <w:rPr>
                <w:rStyle w:val="Hipercze"/>
                <w:noProof/>
              </w:rPr>
              <w:t>b)</w:t>
            </w:r>
            <w:r w:rsidR="001A1391">
              <w:rPr>
                <w:noProof/>
                <w:sz w:val="22"/>
                <w:szCs w:val="22"/>
              </w:rPr>
              <w:tab/>
            </w:r>
            <w:r w:rsidR="001A1391" w:rsidRPr="00C8381B">
              <w:rPr>
                <w:rStyle w:val="Hipercze"/>
                <w:noProof/>
              </w:rPr>
              <w:t>Kryteria premiujące dla Działania 9.2 „Dostęp do wysokiej jakości usług społecznych” – typ operacji: A</w:t>
            </w:r>
            <w:r w:rsidR="001A1391">
              <w:rPr>
                <w:noProof/>
                <w:webHidden/>
              </w:rPr>
              <w:tab/>
            </w:r>
            <w:r w:rsidR="000E47CC">
              <w:rPr>
                <w:noProof/>
                <w:webHidden/>
              </w:rPr>
              <w:fldChar w:fldCharType="begin"/>
            </w:r>
            <w:r w:rsidR="001A1391">
              <w:rPr>
                <w:noProof/>
                <w:webHidden/>
              </w:rPr>
              <w:instrText xml:space="preserve"> PAGEREF _Toc495306316 \h </w:instrText>
            </w:r>
            <w:r w:rsidR="000E47CC">
              <w:rPr>
                <w:noProof/>
                <w:webHidden/>
              </w:rPr>
            </w:r>
            <w:r w:rsidR="000E47CC">
              <w:rPr>
                <w:noProof/>
                <w:webHidden/>
              </w:rPr>
              <w:fldChar w:fldCharType="separate"/>
            </w:r>
            <w:r w:rsidR="005D6C83">
              <w:rPr>
                <w:noProof/>
                <w:webHidden/>
              </w:rPr>
              <w:t>591</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17" w:history="1">
            <w:r w:rsidR="001A1391" w:rsidRPr="00C8381B">
              <w:rPr>
                <w:rStyle w:val="Hipercze"/>
                <w:rFonts w:cs="Tahoma"/>
                <w:noProof/>
              </w:rPr>
              <w:t>22.</w:t>
            </w:r>
            <w:r w:rsidR="001A1391">
              <w:rPr>
                <w:i w:val="0"/>
                <w:iCs w:val="0"/>
                <w:noProof/>
                <w:sz w:val="22"/>
                <w:szCs w:val="22"/>
              </w:rPr>
              <w:tab/>
            </w:r>
            <w:r w:rsidR="001A1391" w:rsidRPr="00C8381B">
              <w:rPr>
                <w:rStyle w:val="Hipercze"/>
                <w:rFonts w:cs="Tahoma"/>
                <w:noProof/>
              </w:rPr>
              <w:t>Kryteria dla Działania 9.2 Dostęp do wysokiej jakości usług społecznych – nabór w trybie konkursowym (PI 9.iv)</w:t>
            </w:r>
            <w:r w:rsidR="001A1391">
              <w:rPr>
                <w:noProof/>
                <w:webHidden/>
              </w:rPr>
              <w:tab/>
            </w:r>
            <w:r w:rsidR="000E47CC">
              <w:rPr>
                <w:noProof/>
                <w:webHidden/>
              </w:rPr>
              <w:fldChar w:fldCharType="begin"/>
            </w:r>
            <w:r w:rsidR="001A1391">
              <w:rPr>
                <w:noProof/>
                <w:webHidden/>
              </w:rPr>
              <w:instrText xml:space="preserve"> PAGEREF _Toc495306317 \h </w:instrText>
            </w:r>
            <w:r w:rsidR="000E47CC">
              <w:rPr>
                <w:noProof/>
                <w:webHidden/>
              </w:rPr>
            </w:r>
            <w:r w:rsidR="000E47CC">
              <w:rPr>
                <w:noProof/>
                <w:webHidden/>
              </w:rPr>
              <w:fldChar w:fldCharType="separate"/>
            </w:r>
            <w:r w:rsidR="005D6C83">
              <w:rPr>
                <w:noProof/>
                <w:webHidden/>
              </w:rPr>
              <w:t>594</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8" w:history="1">
            <w:r w:rsidR="001A1391" w:rsidRPr="00C8381B">
              <w:rPr>
                <w:rStyle w:val="Hipercze"/>
                <w:noProof/>
              </w:rPr>
              <w:t>a)</w:t>
            </w:r>
            <w:r w:rsidR="001A1391">
              <w:rPr>
                <w:noProof/>
                <w:sz w:val="22"/>
                <w:szCs w:val="22"/>
              </w:rPr>
              <w:tab/>
            </w:r>
            <w:r w:rsidR="001A1391" w:rsidRPr="00C8381B">
              <w:rPr>
                <w:rStyle w:val="Hipercze"/>
                <w:noProof/>
              </w:rPr>
              <w:t>Kryteria dostępu dla Działania 9.2 „Dostęp do wysokiej jakości usług społecznych” – typ operacji: B (usługi wsparcia systemu pieczy zastępczej) – z wyłączeniem Poddziałania 9.2.2</w:t>
            </w:r>
            <w:r w:rsidR="001A1391">
              <w:rPr>
                <w:noProof/>
                <w:webHidden/>
              </w:rPr>
              <w:tab/>
            </w:r>
            <w:r w:rsidR="000E47CC">
              <w:rPr>
                <w:noProof/>
                <w:webHidden/>
              </w:rPr>
              <w:fldChar w:fldCharType="begin"/>
            </w:r>
            <w:r w:rsidR="001A1391">
              <w:rPr>
                <w:noProof/>
                <w:webHidden/>
              </w:rPr>
              <w:instrText xml:space="preserve"> PAGEREF _Toc495306318 \h </w:instrText>
            </w:r>
            <w:r w:rsidR="000E47CC">
              <w:rPr>
                <w:noProof/>
                <w:webHidden/>
              </w:rPr>
            </w:r>
            <w:r w:rsidR="000E47CC">
              <w:rPr>
                <w:noProof/>
                <w:webHidden/>
              </w:rPr>
              <w:fldChar w:fldCharType="separate"/>
            </w:r>
            <w:r w:rsidR="005D6C83">
              <w:rPr>
                <w:noProof/>
                <w:webHidden/>
              </w:rPr>
              <w:t>594</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19" w:history="1">
            <w:r w:rsidR="001A1391" w:rsidRPr="00C8381B">
              <w:rPr>
                <w:rStyle w:val="Hipercze"/>
                <w:noProof/>
              </w:rPr>
              <w:t>b)</w:t>
            </w:r>
            <w:r w:rsidR="001A1391">
              <w:rPr>
                <w:noProof/>
                <w:sz w:val="22"/>
                <w:szCs w:val="22"/>
              </w:rPr>
              <w:tab/>
            </w:r>
            <w:r w:rsidR="001A1391" w:rsidRPr="00C8381B">
              <w:rPr>
                <w:rStyle w:val="Hipercze"/>
                <w:noProof/>
              </w:rPr>
              <w:t>Kryteria premiujące Działania 9.2 „Dostęp do wysokiej jakości usług społecznych” – typ operacji: B (usługi wsparcia systemu pieczy zastępczej)- z wyłączeniem konkursów objętych mechanizmem ZIT</w:t>
            </w:r>
            <w:r w:rsidR="001A1391">
              <w:rPr>
                <w:noProof/>
                <w:webHidden/>
              </w:rPr>
              <w:tab/>
            </w:r>
            <w:r w:rsidR="000E47CC">
              <w:rPr>
                <w:noProof/>
                <w:webHidden/>
              </w:rPr>
              <w:fldChar w:fldCharType="begin"/>
            </w:r>
            <w:r w:rsidR="001A1391">
              <w:rPr>
                <w:noProof/>
                <w:webHidden/>
              </w:rPr>
              <w:instrText xml:space="preserve"> PAGEREF _Toc495306319 \h </w:instrText>
            </w:r>
            <w:r w:rsidR="000E47CC">
              <w:rPr>
                <w:noProof/>
                <w:webHidden/>
              </w:rPr>
            </w:r>
            <w:r w:rsidR="000E47CC">
              <w:rPr>
                <w:noProof/>
                <w:webHidden/>
              </w:rPr>
              <w:fldChar w:fldCharType="separate"/>
            </w:r>
            <w:r w:rsidR="005D6C83">
              <w:rPr>
                <w:noProof/>
                <w:webHidden/>
              </w:rPr>
              <w:t>598</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20" w:history="1">
            <w:r w:rsidR="001A1391" w:rsidRPr="00C8381B">
              <w:rPr>
                <w:rStyle w:val="Hipercze"/>
                <w:rFonts w:cs="Tahoma"/>
                <w:noProof/>
              </w:rPr>
              <w:t>23.</w:t>
            </w:r>
            <w:r w:rsidR="001A1391">
              <w:rPr>
                <w:i w:val="0"/>
                <w:iCs w:val="0"/>
                <w:noProof/>
                <w:sz w:val="22"/>
                <w:szCs w:val="22"/>
              </w:rPr>
              <w:tab/>
            </w:r>
            <w:r w:rsidR="001A1391" w:rsidRPr="00C8381B">
              <w:rPr>
                <w:rStyle w:val="Hipercze"/>
                <w:rFonts w:cs="Tahoma"/>
                <w:noProof/>
              </w:rPr>
              <w:t>Kryteria dla Działania 9.4 Wspieranie gospodarki społecznej – nabór w trybie konkursowym (konkurs skierowany do Ośrodków Wsparcia Ekonomii Społecznej) (PI 9.v)</w:t>
            </w:r>
            <w:r w:rsidR="001A1391">
              <w:rPr>
                <w:noProof/>
                <w:webHidden/>
              </w:rPr>
              <w:tab/>
            </w:r>
            <w:r w:rsidR="000E47CC">
              <w:rPr>
                <w:noProof/>
                <w:webHidden/>
              </w:rPr>
              <w:fldChar w:fldCharType="begin"/>
            </w:r>
            <w:r w:rsidR="001A1391">
              <w:rPr>
                <w:noProof/>
                <w:webHidden/>
              </w:rPr>
              <w:instrText xml:space="preserve"> PAGEREF _Toc495306320 \h </w:instrText>
            </w:r>
            <w:r w:rsidR="000E47CC">
              <w:rPr>
                <w:noProof/>
                <w:webHidden/>
              </w:rPr>
            </w:r>
            <w:r w:rsidR="000E47CC">
              <w:rPr>
                <w:noProof/>
                <w:webHidden/>
              </w:rPr>
              <w:fldChar w:fldCharType="separate"/>
            </w:r>
            <w:r w:rsidR="005D6C83">
              <w:rPr>
                <w:noProof/>
                <w:webHidden/>
              </w:rPr>
              <w:t>600</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1" w:history="1">
            <w:r w:rsidR="001A1391" w:rsidRPr="00C8381B">
              <w:rPr>
                <w:rStyle w:val="Hipercze"/>
                <w:noProof/>
              </w:rPr>
              <w:t>a)</w:t>
            </w:r>
            <w:r w:rsidR="001A1391">
              <w:rPr>
                <w:noProof/>
                <w:sz w:val="22"/>
                <w:szCs w:val="22"/>
              </w:rPr>
              <w:tab/>
            </w:r>
            <w:r w:rsidR="001A1391" w:rsidRPr="00C8381B">
              <w:rPr>
                <w:rStyle w:val="Hipercze"/>
                <w:noProof/>
              </w:rPr>
              <w:t>Kryteria dostępu dla Działania 9.4 Wspieranie gospodarki społecznej</w:t>
            </w:r>
            <w:r w:rsidR="001A1391">
              <w:rPr>
                <w:noProof/>
                <w:webHidden/>
              </w:rPr>
              <w:tab/>
            </w:r>
            <w:r w:rsidR="000E47CC">
              <w:rPr>
                <w:noProof/>
                <w:webHidden/>
              </w:rPr>
              <w:fldChar w:fldCharType="begin"/>
            </w:r>
            <w:r w:rsidR="001A1391">
              <w:rPr>
                <w:noProof/>
                <w:webHidden/>
              </w:rPr>
              <w:instrText xml:space="preserve"> PAGEREF _Toc495306321 \h </w:instrText>
            </w:r>
            <w:r w:rsidR="000E47CC">
              <w:rPr>
                <w:noProof/>
                <w:webHidden/>
              </w:rPr>
            </w:r>
            <w:r w:rsidR="000E47CC">
              <w:rPr>
                <w:noProof/>
                <w:webHidden/>
              </w:rPr>
              <w:fldChar w:fldCharType="separate"/>
            </w:r>
            <w:r w:rsidR="005D6C83">
              <w:rPr>
                <w:noProof/>
                <w:webHidden/>
              </w:rPr>
              <w:t>600</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2" w:history="1">
            <w:r w:rsidR="001A1391" w:rsidRPr="00C8381B">
              <w:rPr>
                <w:rStyle w:val="Hipercze"/>
                <w:noProof/>
              </w:rPr>
              <w:t>b)</w:t>
            </w:r>
            <w:r w:rsidR="001A1391">
              <w:rPr>
                <w:noProof/>
                <w:sz w:val="22"/>
                <w:szCs w:val="22"/>
              </w:rPr>
              <w:tab/>
            </w:r>
            <w:r w:rsidR="001A1391" w:rsidRPr="00C8381B">
              <w:rPr>
                <w:rStyle w:val="Hipercze"/>
                <w:noProof/>
              </w:rPr>
              <w:t>Kryteria premiujące dla Działanie 9.4 Wspieranie gospodarki społecznej</w:t>
            </w:r>
            <w:r w:rsidR="001A1391">
              <w:rPr>
                <w:noProof/>
                <w:webHidden/>
              </w:rPr>
              <w:tab/>
            </w:r>
            <w:r w:rsidR="000E47CC">
              <w:rPr>
                <w:noProof/>
                <w:webHidden/>
              </w:rPr>
              <w:fldChar w:fldCharType="begin"/>
            </w:r>
            <w:r w:rsidR="001A1391">
              <w:rPr>
                <w:noProof/>
                <w:webHidden/>
              </w:rPr>
              <w:instrText xml:space="preserve"> PAGEREF _Toc495306322 \h </w:instrText>
            </w:r>
            <w:r w:rsidR="000E47CC">
              <w:rPr>
                <w:noProof/>
                <w:webHidden/>
              </w:rPr>
            </w:r>
            <w:r w:rsidR="000E47CC">
              <w:rPr>
                <w:noProof/>
                <w:webHidden/>
              </w:rPr>
              <w:fldChar w:fldCharType="separate"/>
            </w:r>
            <w:r w:rsidR="005D6C83">
              <w:rPr>
                <w:noProof/>
                <w:webHidden/>
              </w:rPr>
              <w:t>604</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23" w:history="1">
            <w:r w:rsidR="001A1391" w:rsidRPr="00C8381B">
              <w:rPr>
                <w:rStyle w:val="Hipercze"/>
                <w:rFonts w:cs="Tahoma"/>
                <w:noProof/>
              </w:rPr>
              <w:t>24.</w:t>
            </w:r>
            <w:r w:rsidR="001A1391">
              <w:rPr>
                <w:i w:val="0"/>
                <w:iCs w:val="0"/>
                <w:noProof/>
                <w:sz w:val="22"/>
                <w:szCs w:val="22"/>
              </w:rPr>
              <w:tab/>
            </w:r>
            <w:r w:rsidR="001A1391" w:rsidRPr="00C8381B">
              <w:rPr>
                <w:rStyle w:val="Hipercze"/>
                <w:rFonts w:cs="Tahoma"/>
                <w:noProof/>
              </w:rPr>
              <w:t>Kryteria dostępu dla Działania 9.4 – nabór w trybie pozakonkursowym (PI 9.v)</w:t>
            </w:r>
            <w:r w:rsidR="001A1391">
              <w:rPr>
                <w:noProof/>
                <w:webHidden/>
              </w:rPr>
              <w:tab/>
            </w:r>
            <w:r w:rsidR="000E47CC">
              <w:rPr>
                <w:noProof/>
                <w:webHidden/>
              </w:rPr>
              <w:fldChar w:fldCharType="begin"/>
            </w:r>
            <w:r w:rsidR="001A1391">
              <w:rPr>
                <w:noProof/>
                <w:webHidden/>
              </w:rPr>
              <w:instrText xml:space="preserve"> PAGEREF _Toc495306323 \h </w:instrText>
            </w:r>
            <w:r w:rsidR="000E47CC">
              <w:rPr>
                <w:noProof/>
                <w:webHidden/>
              </w:rPr>
            </w:r>
            <w:r w:rsidR="000E47CC">
              <w:rPr>
                <w:noProof/>
                <w:webHidden/>
              </w:rPr>
              <w:fldChar w:fldCharType="separate"/>
            </w:r>
            <w:r w:rsidR="005D6C83">
              <w:rPr>
                <w:noProof/>
                <w:webHidden/>
              </w:rPr>
              <w:t>605</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24" w:history="1">
            <w:r w:rsidR="001A1391" w:rsidRPr="00C8381B">
              <w:rPr>
                <w:rStyle w:val="Hipercze"/>
                <w:rFonts w:cs="Tahoma"/>
                <w:noProof/>
              </w:rPr>
              <w:t>25.</w:t>
            </w:r>
            <w:r w:rsidR="001A1391">
              <w:rPr>
                <w:i w:val="0"/>
                <w:iCs w:val="0"/>
                <w:noProof/>
                <w:sz w:val="22"/>
                <w:szCs w:val="22"/>
              </w:rPr>
              <w:tab/>
            </w:r>
            <w:r w:rsidR="001A1391" w:rsidRPr="00C8381B">
              <w:rPr>
                <w:rStyle w:val="Hipercze"/>
                <w:rFonts w:cs="Tahoma"/>
                <w:noProof/>
              </w:rPr>
              <w:t>Kryteria dla Działania 10.1 Zapewnienie równego dostępu do wysokiej jakości edukacji przedszkolnej – nabór w trybie konkursowym (PI 10.i)</w:t>
            </w:r>
            <w:r w:rsidR="001A1391">
              <w:rPr>
                <w:noProof/>
                <w:webHidden/>
              </w:rPr>
              <w:tab/>
            </w:r>
            <w:r w:rsidR="000E47CC">
              <w:rPr>
                <w:noProof/>
                <w:webHidden/>
              </w:rPr>
              <w:fldChar w:fldCharType="begin"/>
            </w:r>
            <w:r w:rsidR="001A1391">
              <w:rPr>
                <w:noProof/>
                <w:webHidden/>
              </w:rPr>
              <w:instrText xml:space="preserve"> PAGEREF _Toc495306324 \h </w:instrText>
            </w:r>
            <w:r w:rsidR="000E47CC">
              <w:rPr>
                <w:noProof/>
                <w:webHidden/>
              </w:rPr>
            </w:r>
            <w:r w:rsidR="000E47CC">
              <w:rPr>
                <w:noProof/>
                <w:webHidden/>
              </w:rPr>
              <w:fldChar w:fldCharType="separate"/>
            </w:r>
            <w:r w:rsidR="005D6C83">
              <w:rPr>
                <w:noProof/>
                <w:webHidden/>
              </w:rPr>
              <w:t>607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5" w:history="1">
            <w:r w:rsidR="001A1391" w:rsidRPr="00C8381B">
              <w:rPr>
                <w:rStyle w:val="Hipercze"/>
                <w:noProof/>
              </w:rPr>
              <w:t>a)</w:t>
            </w:r>
            <w:r w:rsidR="001A1391">
              <w:rPr>
                <w:noProof/>
                <w:sz w:val="22"/>
                <w:szCs w:val="22"/>
              </w:rPr>
              <w:tab/>
            </w:r>
            <w:r w:rsidR="001A1391" w:rsidRPr="00C8381B">
              <w:rPr>
                <w:rStyle w:val="Hipercze"/>
                <w:noProof/>
              </w:rPr>
              <w:t>Kryteria dostępu dla Działania 10.1 Zapewnienie równego dostępu do wysokiej jakości edukacji przedszkolnej</w:t>
            </w:r>
            <w:r w:rsidR="001A1391">
              <w:rPr>
                <w:noProof/>
                <w:webHidden/>
              </w:rPr>
              <w:tab/>
            </w:r>
            <w:r w:rsidR="000E47CC">
              <w:rPr>
                <w:noProof/>
                <w:webHidden/>
              </w:rPr>
              <w:fldChar w:fldCharType="begin"/>
            </w:r>
            <w:r w:rsidR="001A1391">
              <w:rPr>
                <w:noProof/>
                <w:webHidden/>
              </w:rPr>
              <w:instrText xml:space="preserve"> PAGEREF _Toc495306325 \h </w:instrText>
            </w:r>
            <w:r w:rsidR="000E47CC">
              <w:rPr>
                <w:noProof/>
                <w:webHidden/>
              </w:rPr>
            </w:r>
            <w:r w:rsidR="000E47CC">
              <w:rPr>
                <w:noProof/>
                <w:webHidden/>
              </w:rPr>
              <w:fldChar w:fldCharType="separate"/>
            </w:r>
            <w:r w:rsidR="005D6C83">
              <w:rPr>
                <w:noProof/>
                <w:webHidden/>
              </w:rPr>
              <w:t>607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6" w:history="1">
            <w:r w:rsidR="001A1391" w:rsidRPr="00C8381B">
              <w:rPr>
                <w:rStyle w:val="Hipercze"/>
                <w:noProof/>
              </w:rPr>
              <w:t>b)</w:t>
            </w:r>
            <w:r w:rsidR="001A1391">
              <w:rPr>
                <w:noProof/>
                <w:sz w:val="22"/>
                <w:szCs w:val="22"/>
              </w:rPr>
              <w:tab/>
            </w:r>
            <w:r w:rsidR="001A1391" w:rsidRPr="00C8381B">
              <w:rPr>
                <w:rStyle w:val="Hipercze"/>
                <w:noProof/>
              </w:rPr>
              <w:t>Kryteria premiujące dla Działania 10.1 – z wyłączeniem konkursów objętych mechanizmem ZIT</w:t>
            </w:r>
            <w:r w:rsidR="001A1391">
              <w:rPr>
                <w:noProof/>
                <w:webHidden/>
              </w:rPr>
              <w:tab/>
            </w:r>
            <w:r w:rsidR="000E47CC">
              <w:rPr>
                <w:noProof/>
                <w:webHidden/>
              </w:rPr>
              <w:fldChar w:fldCharType="begin"/>
            </w:r>
            <w:r w:rsidR="001A1391">
              <w:rPr>
                <w:noProof/>
                <w:webHidden/>
              </w:rPr>
              <w:instrText xml:space="preserve"> PAGEREF _Toc495306326 \h </w:instrText>
            </w:r>
            <w:r w:rsidR="000E47CC">
              <w:rPr>
                <w:noProof/>
                <w:webHidden/>
              </w:rPr>
            </w:r>
            <w:r w:rsidR="000E47CC">
              <w:rPr>
                <w:noProof/>
                <w:webHidden/>
              </w:rPr>
              <w:fldChar w:fldCharType="separate"/>
            </w:r>
            <w:r w:rsidR="005D6C83">
              <w:rPr>
                <w:noProof/>
                <w:webHidden/>
              </w:rPr>
              <w:t>608</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27" w:history="1">
            <w:r w:rsidR="001A1391" w:rsidRPr="00C8381B">
              <w:rPr>
                <w:rStyle w:val="Hipercze"/>
                <w:rFonts w:cs="Tahoma"/>
                <w:noProof/>
              </w:rPr>
              <w:t>26.</w:t>
            </w:r>
            <w:r w:rsidR="001A1391">
              <w:rPr>
                <w:i w:val="0"/>
                <w:iCs w:val="0"/>
                <w:noProof/>
                <w:sz w:val="22"/>
                <w:szCs w:val="22"/>
              </w:rPr>
              <w:tab/>
            </w:r>
            <w:r w:rsidR="001A1391" w:rsidRPr="00C8381B">
              <w:rPr>
                <w:rStyle w:val="Hipercze"/>
                <w:rFonts w:cs="Tahoma"/>
                <w:noProof/>
              </w:rPr>
              <w:t>Kryteria dla Działania 10.2 Zapewnienie równego dostępu do wysokiej jakości edukacji podstawowej, gimnazjalnej i ponadgimnazjalnej – nabór w trybie konkursowym (PI 10.i)</w:t>
            </w:r>
            <w:r w:rsidR="001A1391">
              <w:rPr>
                <w:noProof/>
                <w:webHidden/>
              </w:rPr>
              <w:tab/>
            </w:r>
            <w:r w:rsidR="000E47CC">
              <w:rPr>
                <w:noProof/>
                <w:webHidden/>
              </w:rPr>
              <w:fldChar w:fldCharType="begin"/>
            </w:r>
            <w:r w:rsidR="001A1391">
              <w:rPr>
                <w:noProof/>
                <w:webHidden/>
              </w:rPr>
              <w:instrText xml:space="preserve"> PAGEREF _Toc495306327 \h </w:instrText>
            </w:r>
            <w:r w:rsidR="000E47CC">
              <w:rPr>
                <w:noProof/>
                <w:webHidden/>
              </w:rPr>
            </w:r>
            <w:r w:rsidR="000E47CC">
              <w:rPr>
                <w:noProof/>
                <w:webHidden/>
              </w:rPr>
              <w:fldChar w:fldCharType="separate"/>
            </w:r>
            <w:r w:rsidR="005D6C83">
              <w:rPr>
                <w:noProof/>
                <w:webHidden/>
              </w:rPr>
              <w:t>612</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8" w:history="1">
            <w:r w:rsidR="001A1391" w:rsidRPr="00C8381B">
              <w:rPr>
                <w:rStyle w:val="Hipercze"/>
                <w:rFonts w:cs="Arial"/>
                <w:noProof/>
              </w:rPr>
              <w:t>a)</w:t>
            </w:r>
            <w:r w:rsidR="001A1391">
              <w:rPr>
                <w:noProof/>
                <w:sz w:val="22"/>
                <w:szCs w:val="22"/>
              </w:rPr>
              <w:tab/>
            </w:r>
            <w:r w:rsidR="001A1391" w:rsidRPr="00C8381B">
              <w:rPr>
                <w:rStyle w:val="Hipercze"/>
                <w:noProof/>
              </w:rPr>
              <w:t xml:space="preserve">Kryteria dostępu dla Działania 10.2 </w:t>
            </w:r>
            <w:r w:rsidR="001A1391" w:rsidRPr="00C8381B">
              <w:rPr>
                <w:rStyle w:val="Hipercze"/>
                <w:rFonts w:cs="Arial"/>
                <w:noProof/>
              </w:rPr>
              <w:t>Zapewnienie równego dostępu do wysokiej jakości edukacji podstawowej, gimnazjalnej i ponadgimnazjalnej – konkurs horyzontalny</w:t>
            </w:r>
            <w:r w:rsidR="001A1391">
              <w:rPr>
                <w:noProof/>
                <w:webHidden/>
              </w:rPr>
              <w:tab/>
            </w:r>
            <w:r w:rsidR="000E47CC">
              <w:rPr>
                <w:noProof/>
                <w:webHidden/>
              </w:rPr>
              <w:fldChar w:fldCharType="begin"/>
            </w:r>
            <w:r w:rsidR="001A1391">
              <w:rPr>
                <w:noProof/>
                <w:webHidden/>
              </w:rPr>
              <w:instrText xml:space="preserve"> PAGEREF _Toc495306328 \h </w:instrText>
            </w:r>
            <w:r w:rsidR="000E47CC">
              <w:rPr>
                <w:noProof/>
                <w:webHidden/>
              </w:rPr>
            </w:r>
            <w:r w:rsidR="000E47CC">
              <w:rPr>
                <w:noProof/>
                <w:webHidden/>
              </w:rPr>
              <w:fldChar w:fldCharType="separate"/>
            </w:r>
            <w:r w:rsidR="005D6C83">
              <w:rPr>
                <w:noProof/>
                <w:webHidden/>
              </w:rPr>
              <w:t>612</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29" w:history="1">
            <w:r w:rsidR="001A1391" w:rsidRPr="00C8381B">
              <w:rPr>
                <w:rStyle w:val="Hipercze"/>
                <w:noProof/>
              </w:rPr>
              <w:t>b)</w:t>
            </w:r>
            <w:r w:rsidR="001A1391">
              <w:rPr>
                <w:noProof/>
                <w:sz w:val="22"/>
                <w:szCs w:val="22"/>
              </w:rPr>
              <w:tab/>
            </w:r>
            <w:r w:rsidR="001A1391" w:rsidRPr="00C8381B">
              <w:rPr>
                <w:rStyle w:val="Hipercze"/>
                <w:noProof/>
              </w:rPr>
              <w:t xml:space="preserve">Kryteria dostępu dla Działania 10.2 </w:t>
            </w:r>
            <w:r w:rsidR="001A1391" w:rsidRPr="00C8381B">
              <w:rPr>
                <w:rStyle w:val="Hipercze"/>
                <w:rFonts w:cs="Arial"/>
                <w:noProof/>
              </w:rPr>
              <w:t>Zapewnienie równego dostępu do wysokiej jakości edukacji podstawowej, gimnazjalnej i ponadgimnazjalnej – konkurs dla ZIT</w:t>
            </w:r>
            <w:r w:rsidR="001A1391">
              <w:rPr>
                <w:noProof/>
                <w:webHidden/>
              </w:rPr>
              <w:tab/>
            </w:r>
            <w:r w:rsidR="000E47CC">
              <w:rPr>
                <w:noProof/>
                <w:webHidden/>
              </w:rPr>
              <w:fldChar w:fldCharType="begin"/>
            </w:r>
            <w:r w:rsidR="001A1391">
              <w:rPr>
                <w:noProof/>
                <w:webHidden/>
              </w:rPr>
              <w:instrText xml:space="preserve"> PAGEREF _Toc495306329 \h </w:instrText>
            </w:r>
            <w:r w:rsidR="000E47CC">
              <w:rPr>
                <w:noProof/>
                <w:webHidden/>
              </w:rPr>
            </w:r>
            <w:r w:rsidR="000E47CC">
              <w:rPr>
                <w:noProof/>
                <w:webHidden/>
              </w:rPr>
              <w:fldChar w:fldCharType="separate"/>
            </w:r>
            <w:r w:rsidR="005D6C83">
              <w:rPr>
                <w:noProof/>
                <w:webHidden/>
              </w:rPr>
              <w:t>617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0" w:history="1">
            <w:r w:rsidR="001A1391" w:rsidRPr="00C8381B">
              <w:rPr>
                <w:rStyle w:val="Hipercze"/>
                <w:noProof/>
              </w:rPr>
              <w:t>c)</w:t>
            </w:r>
            <w:r w:rsidR="001A1391">
              <w:rPr>
                <w:noProof/>
                <w:sz w:val="22"/>
                <w:szCs w:val="22"/>
              </w:rPr>
              <w:tab/>
            </w:r>
            <w:r w:rsidR="001A1391" w:rsidRPr="00C8381B">
              <w:rPr>
                <w:rStyle w:val="Hipercze"/>
                <w:noProof/>
              </w:rPr>
              <w:t>Kryteria premiujące dla Działania 10.2 – z wyłączeniem konkursów objętych mechanizmem ZIT</w:t>
            </w:r>
            <w:r w:rsidR="001A1391">
              <w:rPr>
                <w:noProof/>
                <w:webHidden/>
              </w:rPr>
              <w:tab/>
            </w:r>
            <w:r w:rsidR="000E47CC">
              <w:rPr>
                <w:noProof/>
                <w:webHidden/>
              </w:rPr>
              <w:fldChar w:fldCharType="begin"/>
            </w:r>
            <w:r w:rsidR="001A1391">
              <w:rPr>
                <w:noProof/>
                <w:webHidden/>
              </w:rPr>
              <w:instrText xml:space="preserve"> PAGEREF _Toc495306330 \h </w:instrText>
            </w:r>
            <w:r w:rsidR="000E47CC">
              <w:rPr>
                <w:noProof/>
                <w:webHidden/>
              </w:rPr>
            </w:r>
            <w:r w:rsidR="000E47CC">
              <w:rPr>
                <w:noProof/>
                <w:webHidden/>
              </w:rPr>
              <w:fldChar w:fldCharType="separate"/>
            </w:r>
            <w:r w:rsidR="005D6C83">
              <w:rPr>
                <w:noProof/>
                <w:webHidden/>
              </w:rPr>
              <w:t>621</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31" w:history="1">
            <w:r w:rsidR="001A1391" w:rsidRPr="00C8381B">
              <w:rPr>
                <w:rStyle w:val="Hipercze"/>
                <w:rFonts w:cs="Tahoma"/>
                <w:noProof/>
              </w:rPr>
              <w:t>27.</w:t>
            </w:r>
            <w:r w:rsidR="001A1391">
              <w:rPr>
                <w:i w:val="0"/>
                <w:iCs w:val="0"/>
                <w:noProof/>
                <w:sz w:val="22"/>
                <w:szCs w:val="22"/>
              </w:rPr>
              <w:tab/>
            </w:r>
            <w:r w:rsidR="001A1391" w:rsidRPr="00C8381B">
              <w:rPr>
                <w:rStyle w:val="Hipercze"/>
                <w:rFonts w:cs="Tahoma"/>
                <w:noProof/>
              </w:rPr>
              <w:t>Kryteria dla Działania 10.3 Poprawa dostępności i wspieranie uczenia się przez całe życie – nabór w trybie konkursowym (PI 10.iii)</w:t>
            </w:r>
            <w:r w:rsidR="001A1391">
              <w:rPr>
                <w:noProof/>
                <w:webHidden/>
              </w:rPr>
              <w:tab/>
            </w:r>
            <w:r w:rsidR="000E47CC">
              <w:rPr>
                <w:noProof/>
                <w:webHidden/>
              </w:rPr>
              <w:fldChar w:fldCharType="begin"/>
            </w:r>
            <w:r w:rsidR="001A1391">
              <w:rPr>
                <w:noProof/>
                <w:webHidden/>
              </w:rPr>
              <w:instrText xml:space="preserve"> PAGEREF _Toc495306331 \h </w:instrText>
            </w:r>
            <w:r w:rsidR="000E47CC">
              <w:rPr>
                <w:noProof/>
                <w:webHidden/>
              </w:rPr>
            </w:r>
            <w:r w:rsidR="000E47CC">
              <w:rPr>
                <w:noProof/>
                <w:webHidden/>
              </w:rPr>
              <w:fldChar w:fldCharType="separate"/>
            </w:r>
            <w:r w:rsidR="005D6C83">
              <w:rPr>
                <w:noProof/>
                <w:webHidden/>
              </w:rPr>
              <w:t>626</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2" w:history="1">
            <w:r w:rsidR="001A1391" w:rsidRPr="00C8381B">
              <w:rPr>
                <w:rStyle w:val="Hipercze"/>
                <w:noProof/>
              </w:rPr>
              <w:t>a)</w:t>
            </w:r>
            <w:r w:rsidR="001A1391">
              <w:rPr>
                <w:noProof/>
                <w:sz w:val="22"/>
                <w:szCs w:val="22"/>
              </w:rPr>
              <w:tab/>
            </w:r>
            <w:r w:rsidR="001A1391" w:rsidRPr="00C8381B">
              <w:rPr>
                <w:rStyle w:val="Hipercze"/>
                <w:noProof/>
              </w:rPr>
              <w:t>Kryteria dostępu dla Działania 10.3 Poprawa dostępności i wspieranie uczenia się przez całe życie</w:t>
            </w:r>
            <w:r w:rsidR="001A1391">
              <w:rPr>
                <w:noProof/>
                <w:webHidden/>
              </w:rPr>
              <w:tab/>
            </w:r>
            <w:r w:rsidR="000E47CC">
              <w:rPr>
                <w:noProof/>
                <w:webHidden/>
              </w:rPr>
              <w:fldChar w:fldCharType="begin"/>
            </w:r>
            <w:r w:rsidR="001A1391">
              <w:rPr>
                <w:noProof/>
                <w:webHidden/>
              </w:rPr>
              <w:instrText xml:space="preserve"> PAGEREF _Toc495306332 \h </w:instrText>
            </w:r>
            <w:r w:rsidR="000E47CC">
              <w:rPr>
                <w:noProof/>
                <w:webHidden/>
              </w:rPr>
            </w:r>
            <w:r w:rsidR="000E47CC">
              <w:rPr>
                <w:noProof/>
                <w:webHidden/>
              </w:rPr>
              <w:fldChar w:fldCharType="separate"/>
            </w:r>
            <w:r w:rsidR="005D6C83">
              <w:rPr>
                <w:noProof/>
                <w:webHidden/>
              </w:rPr>
              <w:t>626</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3" w:history="1">
            <w:r w:rsidR="001A1391" w:rsidRPr="00C8381B">
              <w:rPr>
                <w:rStyle w:val="Hipercze"/>
                <w:noProof/>
              </w:rPr>
              <w:t>b)</w:t>
            </w:r>
            <w:r w:rsidR="001A1391">
              <w:rPr>
                <w:noProof/>
                <w:sz w:val="22"/>
                <w:szCs w:val="22"/>
              </w:rPr>
              <w:tab/>
            </w:r>
            <w:r w:rsidR="001A1391" w:rsidRPr="00C8381B">
              <w:rPr>
                <w:rStyle w:val="Hipercze"/>
                <w:noProof/>
              </w:rPr>
              <w:t>Kryteria premiujące dla Działania 10.3 Poprawa dostępności i wspieranie uczenia się przez całe życie</w:t>
            </w:r>
            <w:r w:rsidR="001A1391">
              <w:rPr>
                <w:noProof/>
                <w:webHidden/>
              </w:rPr>
              <w:tab/>
            </w:r>
            <w:r w:rsidR="000E47CC">
              <w:rPr>
                <w:noProof/>
                <w:webHidden/>
              </w:rPr>
              <w:fldChar w:fldCharType="begin"/>
            </w:r>
            <w:r w:rsidR="001A1391">
              <w:rPr>
                <w:noProof/>
                <w:webHidden/>
              </w:rPr>
              <w:instrText xml:space="preserve"> PAGEREF _Toc495306333 \h </w:instrText>
            </w:r>
            <w:r w:rsidR="000E47CC">
              <w:rPr>
                <w:noProof/>
                <w:webHidden/>
              </w:rPr>
            </w:r>
            <w:r w:rsidR="000E47CC">
              <w:rPr>
                <w:noProof/>
                <w:webHidden/>
              </w:rPr>
              <w:fldChar w:fldCharType="separate"/>
            </w:r>
            <w:r w:rsidR="005D6C83">
              <w:rPr>
                <w:noProof/>
                <w:webHidden/>
              </w:rPr>
              <w:t>633</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34" w:history="1">
            <w:r w:rsidR="001A1391" w:rsidRPr="00C8381B">
              <w:rPr>
                <w:rStyle w:val="Hipercze"/>
                <w:rFonts w:cs="Tahoma"/>
                <w:noProof/>
              </w:rPr>
              <w:t>28.</w:t>
            </w:r>
            <w:r w:rsidR="001A1391">
              <w:rPr>
                <w:i w:val="0"/>
                <w:iCs w:val="0"/>
                <w:noProof/>
                <w:sz w:val="22"/>
                <w:szCs w:val="22"/>
              </w:rPr>
              <w:tab/>
            </w:r>
            <w:r w:rsidR="001A1391" w:rsidRPr="00C8381B">
              <w:rPr>
                <w:rStyle w:val="Hipercze"/>
                <w:rFonts w:cs="Tahoma"/>
                <w:noProof/>
              </w:rPr>
              <w:t>Kryteria dla Działania 10.4 Dostosowanie systemów kształcenia i szkolenia zawodowego do potrzeb rynku pracy odnośnie typów projektu: 10.4.A, 10.4.B, 10.4.C, 10.4.D, 10.4.E, 10.4.G, 10.4.H – nabór w trybie konkursowym (PI 10.iv)</w:t>
            </w:r>
            <w:r w:rsidR="001A1391">
              <w:rPr>
                <w:noProof/>
                <w:webHidden/>
              </w:rPr>
              <w:tab/>
            </w:r>
            <w:r w:rsidR="000E47CC">
              <w:rPr>
                <w:noProof/>
                <w:webHidden/>
              </w:rPr>
              <w:fldChar w:fldCharType="begin"/>
            </w:r>
            <w:r w:rsidR="001A1391">
              <w:rPr>
                <w:noProof/>
                <w:webHidden/>
              </w:rPr>
              <w:instrText xml:space="preserve"> PAGEREF _Toc495306334 \h </w:instrText>
            </w:r>
            <w:r w:rsidR="000E47CC">
              <w:rPr>
                <w:noProof/>
                <w:webHidden/>
              </w:rPr>
            </w:r>
            <w:r w:rsidR="000E47CC">
              <w:rPr>
                <w:noProof/>
                <w:webHidden/>
              </w:rPr>
              <w:fldChar w:fldCharType="separate"/>
            </w:r>
            <w:r w:rsidR="005D6C83">
              <w:rPr>
                <w:noProof/>
                <w:webHidden/>
              </w:rPr>
              <w:t>635</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5" w:history="1">
            <w:r w:rsidR="001A1391" w:rsidRPr="00C8381B">
              <w:rPr>
                <w:rStyle w:val="Hipercze"/>
                <w:noProof/>
              </w:rPr>
              <w:t>a)</w:t>
            </w:r>
            <w:r w:rsidR="001A1391">
              <w:rPr>
                <w:noProof/>
                <w:sz w:val="22"/>
                <w:szCs w:val="22"/>
              </w:rPr>
              <w:tab/>
            </w:r>
            <w:r w:rsidR="001A1391" w:rsidRPr="00C8381B">
              <w:rPr>
                <w:rStyle w:val="Hipercze"/>
                <w:noProof/>
              </w:rPr>
              <w:t>Kryteria dostępu dla Działania 10.4 Dostosowanie systemów kształcenia i szkolenia zawodowego do potrzeb rynku pracy odnośnie typów projektu: 10.4.A, 10.4.B, 10.4.C, 10.4.D, 10.4.E, 10.4.G, 10.4.H</w:t>
            </w:r>
            <w:r w:rsidR="001A1391" w:rsidRPr="00C8381B">
              <w:rPr>
                <w:rStyle w:val="Hipercze"/>
                <w:rFonts w:cs="Arial"/>
                <w:noProof/>
              </w:rPr>
              <w:t xml:space="preserve"> – konkurs horyzontalny</w:t>
            </w:r>
            <w:r w:rsidR="001A1391">
              <w:rPr>
                <w:noProof/>
                <w:webHidden/>
              </w:rPr>
              <w:tab/>
            </w:r>
            <w:r w:rsidR="000E47CC">
              <w:rPr>
                <w:noProof/>
                <w:webHidden/>
              </w:rPr>
              <w:fldChar w:fldCharType="begin"/>
            </w:r>
            <w:r w:rsidR="001A1391">
              <w:rPr>
                <w:noProof/>
                <w:webHidden/>
              </w:rPr>
              <w:instrText xml:space="preserve"> PAGEREF _Toc495306335 \h </w:instrText>
            </w:r>
            <w:r w:rsidR="000E47CC">
              <w:rPr>
                <w:noProof/>
                <w:webHidden/>
              </w:rPr>
            </w:r>
            <w:r w:rsidR="000E47CC">
              <w:rPr>
                <w:noProof/>
                <w:webHidden/>
              </w:rPr>
              <w:fldChar w:fldCharType="separate"/>
            </w:r>
            <w:r w:rsidR="005D6C83">
              <w:rPr>
                <w:noProof/>
                <w:webHidden/>
              </w:rPr>
              <w:t>635</w:t>
            </w:r>
            <w:r w:rsidR="000E47CC">
              <w:rPr>
                <w:noProof/>
                <w:webHidden/>
              </w:rPr>
              <w:fldChar w:fldCharType="end"/>
            </w:r>
          </w:hyperlink>
        </w:p>
        <w:p w:rsidR="001A1391" w:rsidRDefault="007B7361">
          <w:pPr>
            <w:pStyle w:val="Spistreci3"/>
            <w:tabs>
              <w:tab w:val="right" w:pos="13994"/>
            </w:tabs>
            <w:rPr>
              <w:noProof/>
              <w:sz w:val="22"/>
              <w:szCs w:val="22"/>
            </w:rPr>
          </w:pPr>
          <w:hyperlink w:anchor="_Toc495306336" w:history="1">
            <w:r w:rsidR="001A1391" w:rsidRPr="00C8381B">
              <w:rPr>
                <w:rStyle w:val="Hipercze"/>
                <w:noProof/>
              </w:rPr>
              <w:t>Kryteria dostępu dla Działania 10.4 Dostosowanie systemów kształcenia i szkolenia zawodowego do potrzeb rynku pracy odnośnie typów projektu: 10.4.A, 10.4.B, 10.4.C, 10.4.D, 10.4.E, 10.4.G, 10.4.H</w:t>
            </w:r>
            <w:r w:rsidR="001A1391" w:rsidRPr="00C8381B">
              <w:rPr>
                <w:rStyle w:val="Hipercze"/>
                <w:rFonts w:cs="Arial"/>
                <w:noProof/>
              </w:rPr>
              <w:t xml:space="preserve"> – konkursy dla ZIT</w:t>
            </w:r>
            <w:r w:rsidR="001A1391">
              <w:rPr>
                <w:noProof/>
                <w:webHidden/>
              </w:rPr>
              <w:tab/>
            </w:r>
            <w:r w:rsidR="000E47CC">
              <w:rPr>
                <w:noProof/>
                <w:webHidden/>
              </w:rPr>
              <w:fldChar w:fldCharType="begin"/>
            </w:r>
            <w:r w:rsidR="001A1391">
              <w:rPr>
                <w:noProof/>
                <w:webHidden/>
              </w:rPr>
              <w:instrText xml:space="preserve"> PAGEREF _Toc495306336 \h </w:instrText>
            </w:r>
            <w:r w:rsidR="000E47CC">
              <w:rPr>
                <w:noProof/>
                <w:webHidden/>
              </w:rPr>
            </w:r>
            <w:r w:rsidR="000E47CC">
              <w:rPr>
                <w:noProof/>
                <w:webHidden/>
              </w:rPr>
              <w:fldChar w:fldCharType="separate"/>
            </w:r>
            <w:r w:rsidR="005D6C83">
              <w:rPr>
                <w:noProof/>
                <w:webHidden/>
              </w:rPr>
              <w:t>639</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7" w:history="1">
            <w:r w:rsidR="001A1391" w:rsidRPr="00C8381B">
              <w:rPr>
                <w:rStyle w:val="Hipercze"/>
                <w:noProof/>
              </w:rPr>
              <w:t>c)</w:t>
            </w:r>
            <w:r w:rsidR="001A1391">
              <w:rPr>
                <w:noProof/>
                <w:sz w:val="22"/>
                <w:szCs w:val="22"/>
              </w:rPr>
              <w:tab/>
            </w:r>
            <w:r w:rsidR="001A1391" w:rsidRPr="00C8381B">
              <w:rPr>
                <w:rStyle w:val="Hipercze"/>
                <w:noProof/>
              </w:rPr>
              <w:t>Kryteria premiujące  dla Działania 10.4 Dostosowanie systemów kształcenia i szkolenia zawodowego do potrzeb rynku pracy odnośnie typów projektu: 10.4.A, 10.4.B, 10.4.C, 10.4.D, 10.4.E, 10.4.G, 10.4.H – z wyłączeniem konkursów objętych mechanizmem ZIT</w:t>
            </w:r>
            <w:r w:rsidR="001A1391">
              <w:rPr>
                <w:noProof/>
                <w:webHidden/>
              </w:rPr>
              <w:tab/>
            </w:r>
            <w:r w:rsidR="000E47CC">
              <w:rPr>
                <w:noProof/>
                <w:webHidden/>
              </w:rPr>
              <w:fldChar w:fldCharType="begin"/>
            </w:r>
            <w:r w:rsidR="001A1391">
              <w:rPr>
                <w:noProof/>
                <w:webHidden/>
              </w:rPr>
              <w:instrText xml:space="preserve"> PAGEREF _Toc495306337 \h </w:instrText>
            </w:r>
            <w:r w:rsidR="000E47CC">
              <w:rPr>
                <w:noProof/>
                <w:webHidden/>
              </w:rPr>
            </w:r>
            <w:r w:rsidR="000E47CC">
              <w:rPr>
                <w:noProof/>
                <w:webHidden/>
              </w:rPr>
              <w:fldChar w:fldCharType="separate"/>
            </w:r>
            <w:r w:rsidR="005D6C83">
              <w:rPr>
                <w:noProof/>
                <w:webHidden/>
              </w:rPr>
              <w:t>642</w:t>
            </w:r>
            <w:r w:rsidR="000E47CC">
              <w:rPr>
                <w:noProof/>
                <w:webHidden/>
              </w:rPr>
              <w:fldChar w:fldCharType="end"/>
            </w:r>
          </w:hyperlink>
        </w:p>
        <w:p w:rsidR="001A1391" w:rsidRDefault="007B7361">
          <w:pPr>
            <w:pStyle w:val="Spistreci2"/>
            <w:tabs>
              <w:tab w:val="left" w:pos="880"/>
              <w:tab w:val="right" w:pos="13994"/>
            </w:tabs>
            <w:rPr>
              <w:i w:val="0"/>
              <w:iCs w:val="0"/>
              <w:noProof/>
              <w:sz w:val="22"/>
              <w:szCs w:val="22"/>
            </w:rPr>
          </w:pPr>
          <w:hyperlink w:anchor="_Toc495306338" w:history="1">
            <w:r w:rsidR="001A1391" w:rsidRPr="00C8381B">
              <w:rPr>
                <w:rStyle w:val="Hipercze"/>
                <w:bCs/>
                <w:noProof/>
              </w:rPr>
              <w:t>29.</w:t>
            </w:r>
            <w:r w:rsidR="001A1391">
              <w:rPr>
                <w:i w:val="0"/>
                <w:iCs w:val="0"/>
                <w:noProof/>
                <w:sz w:val="22"/>
                <w:szCs w:val="22"/>
              </w:rPr>
              <w:tab/>
            </w:r>
            <w:r w:rsidR="001A1391" w:rsidRPr="00C8381B">
              <w:rPr>
                <w:rStyle w:val="Hipercze"/>
                <w:noProof/>
              </w:rPr>
              <w:t xml:space="preserve">Kryteria dla Działania 10.4 </w:t>
            </w:r>
            <w:r w:rsidR="001A1391" w:rsidRPr="00C8381B">
              <w:rPr>
                <w:rStyle w:val="Hipercze"/>
                <w:rFonts w:cs="Arial"/>
                <w:noProof/>
              </w:rPr>
              <w:t xml:space="preserve"> </w:t>
            </w:r>
            <w:r w:rsidR="001A1391" w:rsidRPr="00C8381B">
              <w:rPr>
                <w:rStyle w:val="Hipercze"/>
                <w:rFonts w:cs="Calibri-Bold"/>
                <w:bCs/>
                <w:noProof/>
              </w:rPr>
              <w:t>(</w:t>
            </w:r>
            <w:r w:rsidR="001A1391" w:rsidRPr="00C8381B">
              <w:rPr>
                <w:rStyle w:val="Hipercze"/>
                <w:rFonts w:cs="Calibri"/>
                <w:noProof/>
              </w:rPr>
              <w:t>PI 10.iv</w:t>
            </w:r>
            <w:r w:rsidR="001A1391" w:rsidRPr="00C8381B">
              <w:rPr>
                <w:rStyle w:val="Hipercze"/>
                <w:rFonts w:cs="Calibri-Bold"/>
                <w:bCs/>
                <w:noProof/>
              </w:rPr>
              <w:t xml:space="preserve">) </w:t>
            </w:r>
            <w:r w:rsidR="001A1391" w:rsidRPr="00C8381B">
              <w:rPr>
                <w:rStyle w:val="Hipercze"/>
                <w:rFonts w:cs="Arial"/>
                <w:bCs/>
                <w:noProof/>
              </w:rPr>
              <w:t>Dostosowanie systemów kształcenia i szkolenia zawodowego do potrzeb rynku pracy  – typ projektu:</w:t>
            </w:r>
            <w:r w:rsidR="001A1391">
              <w:rPr>
                <w:noProof/>
                <w:webHidden/>
              </w:rPr>
              <w:tab/>
            </w:r>
            <w:r w:rsidR="000E47CC">
              <w:rPr>
                <w:noProof/>
                <w:webHidden/>
              </w:rPr>
              <w:fldChar w:fldCharType="begin"/>
            </w:r>
            <w:r w:rsidR="001A1391">
              <w:rPr>
                <w:noProof/>
                <w:webHidden/>
              </w:rPr>
              <w:instrText xml:space="preserve"> PAGEREF _Toc495306338 \h </w:instrText>
            </w:r>
            <w:r w:rsidR="000E47CC">
              <w:rPr>
                <w:noProof/>
                <w:webHidden/>
              </w:rPr>
            </w:r>
            <w:r w:rsidR="000E47CC">
              <w:rPr>
                <w:noProof/>
                <w:webHidden/>
              </w:rPr>
              <w:fldChar w:fldCharType="separate"/>
            </w:r>
            <w:r w:rsidR="005D6C83">
              <w:rPr>
                <w:noProof/>
                <w:webHidden/>
              </w:rPr>
              <w:t>646</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39" w:history="1">
            <w:r w:rsidR="001A1391" w:rsidRPr="00C8381B">
              <w:rPr>
                <w:rStyle w:val="Hipercze"/>
                <w:noProof/>
              </w:rPr>
              <w:t>a)</w:t>
            </w:r>
            <w:r w:rsidR="001A1391">
              <w:rPr>
                <w:noProof/>
                <w:sz w:val="22"/>
                <w:szCs w:val="22"/>
              </w:rPr>
              <w:tab/>
            </w:r>
            <w:r w:rsidR="001A1391" w:rsidRPr="00C8381B">
              <w:rPr>
                <w:rStyle w:val="Hipercze"/>
                <w:noProof/>
              </w:rPr>
              <w:t>Kryteria dostępu dla Działania 10.4  (PI 10.iv) Dostosowanie systemów kształcenia i szkolenia zawodowego do potrzeb rynku pracy - konkurs OSI – typ projektu F</w:t>
            </w:r>
            <w:r w:rsidR="001A1391">
              <w:rPr>
                <w:noProof/>
                <w:webHidden/>
              </w:rPr>
              <w:tab/>
            </w:r>
            <w:r w:rsidR="000E47CC">
              <w:rPr>
                <w:noProof/>
                <w:webHidden/>
              </w:rPr>
              <w:fldChar w:fldCharType="begin"/>
            </w:r>
            <w:r w:rsidR="001A1391">
              <w:rPr>
                <w:noProof/>
                <w:webHidden/>
              </w:rPr>
              <w:instrText xml:space="preserve"> PAGEREF _Toc495306339 \h </w:instrText>
            </w:r>
            <w:r w:rsidR="000E47CC">
              <w:rPr>
                <w:noProof/>
                <w:webHidden/>
              </w:rPr>
            </w:r>
            <w:r w:rsidR="000E47CC">
              <w:rPr>
                <w:noProof/>
                <w:webHidden/>
              </w:rPr>
              <w:fldChar w:fldCharType="separate"/>
            </w:r>
            <w:r w:rsidR="005D6C83">
              <w:rPr>
                <w:noProof/>
                <w:webHidden/>
              </w:rPr>
              <w:t>647</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40" w:history="1">
            <w:r w:rsidR="001A1391" w:rsidRPr="00C8381B">
              <w:rPr>
                <w:rStyle w:val="Hipercze"/>
                <w:noProof/>
              </w:rPr>
              <w:t>b)</w:t>
            </w:r>
            <w:r w:rsidR="001A1391">
              <w:rPr>
                <w:noProof/>
                <w:sz w:val="22"/>
                <w:szCs w:val="22"/>
              </w:rPr>
              <w:tab/>
            </w:r>
            <w:r w:rsidR="001A1391" w:rsidRPr="00C8381B">
              <w:rPr>
                <w:rStyle w:val="Hipercze"/>
                <w:noProof/>
              </w:rPr>
              <w:t>Kryteria dostępu dla Działania 10.4  (PI 10.iv) Dostosowanie systemów kształcenia i szkolenia zawodowego do potrzeb rynku pracy – konkursy dla ZIT – typ projektu F</w:t>
            </w:r>
            <w:r w:rsidR="001A1391">
              <w:rPr>
                <w:noProof/>
                <w:webHidden/>
              </w:rPr>
              <w:tab/>
            </w:r>
            <w:r w:rsidR="000E47CC">
              <w:rPr>
                <w:noProof/>
                <w:webHidden/>
              </w:rPr>
              <w:fldChar w:fldCharType="begin"/>
            </w:r>
            <w:r w:rsidR="001A1391">
              <w:rPr>
                <w:noProof/>
                <w:webHidden/>
              </w:rPr>
              <w:instrText xml:space="preserve"> PAGEREF _Toc495306340 \h </w:instrText>
            </w:r>
            <w:r w:rsidR="000E47CC">
              <w:rPr>
                <w:noProof/>
                <w:webHidden/>
              </w:rPr>
            </w:r>
            <w:r w:rsidR="000E47CC">
              <w:rPr>
                <w:noProof/>
                <w:webHidden/>
              </w:rPr>
              <w:fldChar w:fldCharType="separate"/>
            </w:r>
            <w:r w:rsidR="005D6C83">
              <w:rPr>
                <w:noProof/>
                <w:webHidden/>
              </w:rPr>
              <w:t>650</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41" w:history="1">
            <w:r w:rsidR="001A1391" w:rsidRPr="00C8381B">
              <w:rPr>
                <w:rStyle w:val="Hipercze"/>
                <w:noProof/>
              </w:rPr>
              <w:t>c)</w:t>
            </w:r>
            <w:r w:rsidR="001A1391">
              <w:rPr>
                <w:noProof/>
                <w:sz w:val="22"/>
                <w:szCs w:val="22"/>
              </w:rPr>
              <w:tab/>
            </w:r>
            <w:r w:rsidR="001A1391" w:rsidRPr="00C8381B">
              <w:rPr>
                <w:rStyle w:val="Hipercze"/>
                <w:noProof/>
              </w:rPr>
              <w:t>Kryteria premiujące dla Działania 10.4 (PI 10.iv) Dostosowanie systemów kształcenia i szkolenia zawodowego do potrzeb rynku pracy z wyłączeniem konkursów objętych mechanizmem ZIT – typ projektu F</w:t>
            </w:r>
            <w:r w:rsidR="001A1391">
              <w:rPr>
                <w:noProof/>
                <w:webHidden/>
              </w:rPr>
              <w:tab/>
            </w:r>
            <w:r w:rsidR="000E47CC">
              <w:rPr>
                <w:noProof/>
                <w:webHidden/>
              </w:rPr>
              <w:fldChar w:fldCharType="begin"/>
            </w:r>
            <w:r w:rsidR="001A1391">
              <w:rPr>
                <w:noProof/>
                <w:webHidden/>
              </w:rPr>
              <w:instrText xml:space="preserve"> PAGEREF _Toc495306341 \h </w:instrText>
            </w:r>
            <w:r w:rsidR="000E47CC">
              <w:rPr>
                <w:noProof/>
                <w:webHidden/>
              </w:rPr>
            </w:r>
            <w:r w:rsidR="000E47CC">
              <w:rPr>
                <w:noProof/>
                <w:webHidden/>
              </w:rPr>
              <w:fldChar w:fldCharType="separate"/>
            </w:r>
            <w:r w:rsidR="005D6C83">
              <w:rPr>
                <w:noProof/>
                <w:webHidden/>
              </w:rPr>
              <w:t>652</w:t>
            </w:r>
            <w:r w:rsidR="000E47CC">
              <w:rPr>
                <w:noProof/>
                <w:webHidden/>
              </w:rPr>
              <w:fldChar w:fldCharType="end"/>
            </w:r>
          </w:hyperlink>
        </w:p>
        <w:p w:rsidR="001A1391" w:rsidRDefault="001A1391">
          <w:pPr>
            <w:pStyle w:val="Spistreci2"/>
            <w:tabs>
              <w:tab w:val="left" w:pos="880"/>
              <w:tab w:val="right" w:pos="13994"/>
            </w:tabs>
            <w:rPr>
              <w:i w:val="0"/>
              <w:iCs w:val="0"/>
              <w:noProof/>
              <w:sz w:val="22"/>
              <w:szCs w:val="22"/>
            </w:rPr>
          </w:pPr>
        </w:p>
        <w:p w:rsidR="001A1391" w:rsidRDefault="007B7361">
          <w:pPr>
            <w:pStyle w:val="Spistreci3"/>
            <w:tabs>
              <w:tab w:val="left" w:pos="880"/>
              <w:tab w:val="right" w:pos="13994"/>
            </w:tabs>
            <w:rPr>
              <w:noProof/>
              <w:sz w:val="22"/>
              <w:szCs w:val="22"/>
            </w:rPr>
          </w:pPr>
          <w:hyperlink w:anchor="_Toc495306343" w:history="1">
            <w:r w:rsidR="001A1391" w:rsidRPr="00C8381B">
              <w:rPr>
                <w:rStyle w:val="Hipercze"/>
                <w:noProof/>
                <w:kern w:val="1"/>
              </w:rPr>
              <w:t>a)</w:t>
            </w:r>
            <w:r w:rsidR="001A1391">
              <w:rPr>
                <w:noProof/>
                <w:sz w:val="22"/>
                <w:szCs w:val="22"/>
              </w:rPr>
              <w:tab/>
            </w:r>
            <w:r w:rsidR="001A1391" w:rsidRPr="00C8381B">
              <w:rPr>
                <w:rStyle w:val="Hipercze"/>
                <w:noProof/>
                <w:kern w:val="1"/>
              </w:rPr>
              <w:t>Kryteria oceny formalnej w ramach EFS dla trybu pozakonkursowego</w:t>
            </w:r>
            <w:r w:rsidR="001A1391">
              <w:rPr>
                <w:noProof/>
                <w:webHidden/>
              </w:rPr>
              <w:tab/>
            </w:r>
            <w:r w:rsidR="000E47CC">
              <w:rPr>
                <w:noProof/>
                <w:webHidden/>
              </w:rPr>
              <w:fldChar w:fldCharType="begin"/>
            </w:r>
            <w:r w:rsidR="001A1391">
              <w:rPr>
                <w:noProof/>
                <w:webHidden/>
              </w:rPr>
              <w:instrText xml:space="preserve"> PAGEREF _Toc495306343 \h </w:instrText>
            </w:r>
            <w:r w:rsidR="000E47CC">
              <w:rPr>
                <w:noProof/>
                <w:webHidden/>
              </w:rPr>
            </w:r>
            <w:r w:rsidR="000E47CC">
              <w:rPr>
                <w:noProof/>
                <w:webHidden/>
              </w:rPr>
              <w:fldChar w:fldCharType="separate"/>
            </w:r>
            <w:r w:rsidR="005D6C83">
              <w:rPr>
                <w:noProof/>
                <w:webHidden/>
              </w:rPr>
              <w:t>655</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44" w:history="1">
            <w:r w:rsidR="001A1391" w:rsidRPr="00C8381B">
              <w:rPr>
                <w:rStyle w:val="Hipercze"/>
                <w:noProof/>
                <w:kern w:val="1"/>
              </w:rPr>
              <w:t>b)</w:t>
            </w:r>
            <w:r w:rsidR="001A1391">
              <w:rPr>
                <w:noProof/>
                <w:sz w:val="22"/>
                <w:szCs w:val="22"/>
              </w:rPr>
              <w:tab/>
            </w:r>
            <w:r w:rsidR="001A1391" w:rsidRPr="00C8381B">
              <w:rPr>
                <w:rStyle w:val="Hipercze"/>
                <w:noProof/>
                <w:kern w:val="1"/>
              </w:rPr>
              <w:t>Kryteria merytoryczne w ramach EFS dla trybu pozakonkursowego</w:t>
            </w:r>
            <w:r w:rsidR="001A1391">
              <w:rPr>
                <w:noProof/>
                <w:webHidden/>
              </w:rPr>
              <w:tab/>
            </w:r>
            <w:r w:rsidR="000E47CC">
              <w:rPr>
                <w:noProof/>
                <w:webHidden/>
              </w:rPr>
              <w:fldChar w:fldCharType="begin"/>
            </w:r>
            <w:r w:rsidR="001A1391">
              <w:rPr>
                <w:noProof/>
                <w:webHidden/>
              </w:rPr>
              <w:instrText xml:space="preserve"> PAGEREF _Toc495306344 \h </w:instrText>
            </w:r>
            <w:r w:rsidR="000E47CC">
              <w:rPr>
                <w:noProof/>
                <w:webHidden/>
              </w:rPr>
            </w:r>
            <w:r w:rsidR="000E47CC">
              <w:rPr>
                <w:noProof/>
                <w:webHidden/>
              </w:rPr>
              <w:fldChar w:fldCharType="separate"/>
            </w:r>
            <w:r w:rsidR="005D6C83">
              <w:rPr>
                <w:noProof/>
                <w:webHidden/>
              </w:rPr>
              <w:t>656</w:t>
            </w:r>
            <w:r w:rsidR="000E47CC">
              <w:rPr>
                <w:noProof/>
                <w:webHidden/>
              </w:rPr>
              <w:fldChar w:fldCharType="end"/>
            </w:r>
          </w:hyperlink>
        </w:p>
        <w:p w:rsidR="001A1391" w:rsidRDefault="007B7361">
          <w:pPr>
            <w:pStyle w:val="Spistreci3"/>
            <w:tabs>
              <w:tab w:val="left" w:pos="880"/>
              <w:tab w:val="right" w:pos="13994"/>
            </w:tabs>
            <w:rPr>
              <w:noProof/>
              <w:sz w:val="22"/>
              <w:szCs w:val="22"/>
            </w:rPr>
          </w:pPr>
          <w:hyperlink w:anchor="_Toc495306345" w:history="1">
            <w:r w:rsidR="001A1391" w:rsidRPr="00C8381B">
              <w:rPr>
                <w:rStyle w:val="Hipercze"/>
                <w:noProof/>
                <w:kern w:val="1"/>
              </w:rPr>
              <w:t>c)</w:t>
            </w:r>
            <w:r w:rsidR="001A1391">
              <w:rPr>
                <w:noProof/>
                <w:sz w:val="22"/>
                <w:szCs w:val="22"/>
              </w:rPr>
              <w:tab/>
            </w:r>
            <w:r w:rsidR="001A1391" w:rsidRPr="00C8381B">
              <w:rPr>
                <w:rStyle w:val="Hipercze"/>
                <w:rFonts w:ascii="Calibri" w:hAnsi="Calibri"/>
                <w:noProof/>
                <w:kern w:val="1"/>
              </w:rPr>
              <w:t>Kryteria dostępu dla Działania 11.1 – nabór w trybie pozakonkursowym</w:t>
            </w:r>
            <w:r w:rsidR="001A1391">
              <w:rPr>
                <w:noProof/>
                <w:webHidden/>
              </w:rPr>
              <w:tab/>
            </w:r>
            <w:r w:rsidR="000E47CC">
              <w:rPr>
                <w:noProof/>
                <w:webHidden/>
              </w:rPr>
              <w:fldChar w:fldCharType="begin"/>
            </w:r>
            <w:r w:rsidR="001A1391">
              <w:rPr>
                <w:noProof/>
                <w:webHidden/>
              </w:rPr>
              <w:instrText xml:space="preserve"> PAGEREF _Toc495306345 \h </w:instrText>
            </w:r>
            <w:r w:rsidR="000E47CC">
              <w:rPr>
                <w:noProof/>
                <w:webHidden/>
              </w:rPr>
            </w:r>
            <w:r w:rsidR="000E47CC">
              <w:rPr>
                <w:noProof/>
                <w:webHidden/>
              </w:rPr>
              <w:fldChar w:fldCharType="separate"/>
            </w:r>
            <w:r w:rsidR="005D6C83">
              <w:rPr>
                <w:noProof/>
                <w:webHidden/>
              </w:rPr>
              <w:t>657</w:t>
            </w:r>
            <w:r w:rsidR="000E47CC">
              <w:rPr>
                <w:noProof/>
                <w:webHidden/>
              </w:rPr>
              <w:fldChar w:fldCharType="end"/>
            </w:r>
          </w:hyperlink>
        </w:p>
        <w:p w:rsidR="001A1391" w:rsidRDefault="007B7361">
          <w:pPr>
            <w:pStyle w:val="Spistreci1"/>
            <w:tabs>
              <w:tab w:val="right" w:pos="13994"/>
            </w:tabs>
            <w:rPr>
              <w:b w:val="0"/>
              <w:bCs w:val="0"/>
              <w:noProof/>
              <w:sz w:val="22"/>
              <w:szCs w:val="22"/>
            </w:rPr>
          </w:pPr>
          <w:hyperlink w:anchor="_Toc495306346" w:history="1">
            <w:r w:rsidR="001A1391" w:rsidRPr="00C8381B">
              <w:rPr>
                <w:rStyle w:val="Hipercze"/>
                <w:rFonts w:eastAsia="Times New Roman" w:cs="Tahoma"/>
                <w:noProof/>
                <w:kern w:val="1"/>
              </w:rPr>
              <w:t>Kryteria oceny zgodności projektów ze Strategią ZIT</w:t>
            </w:r>
            <w:r w:rsidR="001A1391">
              <w:rPr>
                <w:noProof/>
                <w:webHidden/>
              </w:rPr>
              <w:tab/>
            </w:r>
            <w:r w:rsidR="000E47CC" w:rsidRPr="001A1391">
              <w:rPr>
                <w:b w:val="0"/>
                <w:noProof/>
                <w:webHidden/>
              </w:rPr>
              <w:fldChar w:fldCharType="begin"/>
            </w:r>
            <w:r w:rsidR="001A1391" w:rsidRPr="001A1391">
              <w:rPr>
                <w:b w:val="0"/>
                <w:noProof/>
                <w:webHidden/>
              </w:rPr>
              <w:instrText xml:space="preserve"> PAGEREF _Toc495306346 \h </w:instrText>
            </w:r>
            <w:r w:rsidR="000E47CC" w:rsidRPr="001A1391">
              <w:rPr>
                <w:b w:val="0"/>
                <w:noProof/>
                <w:webHidden/>
              </w:rPr>
            </w:r>
            <w:r w:rsidR="000E47CC" w:rsidRPr="001A1391">
              <w:rPr>
                <w:b w:val="0"/>
                <w:noProof/>
                <w:webHidden/>
              </w:rPr>
              <w:fldChar w:fldCharType="separate"/>
            </w:r>
            <w:r w:rsidR="005D6C83">
              <w:rPr>
                <w:b w:val="0"/>
                <w:noProof/>
                <w:webHidden/>
              </w:rPr>
              <w:t>658</w:t>
            </w:r>
            <w:r w:rsidR="000E47CC" w:rsidRPr="001A1391">
              <w:rPr>
                <w:b w:val="0"/>
                <w:noProof/>
                <w:webHidden/>
              </w:rPr>
              <w:fldChar w:fldCharType="end"/>
            </w:r>
          </w:hyperlink>
        </w:p>
        <w:p w:rsidR="005228B7" w:rsidRPr="001A1391" w:rsidRDefault="000E47CC" w:rsidP="001A1391">
          <w:pPr>
            <w:pStyle w:val="Spistreci3"/>
            <w:rPr>
              <w:b/>
            </w:rPr>
          </w:pPr>
          <w:r w:rsidRPr="00DF0C08">
            <w:rPr>
              <w:b/>
              <w:bCs/>
              <w:sz w:val="24"/>
              <w:szCs w:val="24"/>
            </w:rPr>
            <w:fldChar w:fldCharType="end"/>
          </w:r>
          <w:r w:rsidR="005228B7" w:rsidRPr="00DF0C08">
            <w:rPr>
              <w:b/>
            </w:rPr>
            <w:t>Kryteria wyboru podmiotu wdrażającego fundusz funduszy oraz realizowanych przez niego projektów - instrumenty finansowe</w:t>
          </w:r>
          <w:r w:rsidR="005228B7" w:rsidRPr="00DF0C08">
            <w:rPr>
              <w:b/>
            </w:rPr>
            <w:tab/>
          </w:r>
          <w:r w:rsidR="005228B7" w:rsidRPr="00DF0C08">
            <w:rPr>
              <w:b/>
            </w:rPr>
            <w:tab/>
          </w:r>
          <w:r w:rsidR="005228B7" w:rsidRPr="00DF0C08">
            <w:rPr>
              <w:b/>
            </w:rPr>
            <w:tab/>
          </w:r>
          <w:r w:rsidR="005228B7" w:rsidRPr="00DF0C08">
            <w:rPr>
              <w:b/>
            </w:rPr>
            <w:tab/>
          </w:r>
          <w:r w:rsidR="001A1391" w:rsidRPr="001A1391">
            <w:t xml:space="preserve">     664</w:t>
          </w:r>
        </w:p>
        <w:p w:rsidR="00BA376C" w:rsidRPr="00DF0C08" w:rsidRDefault="007B7361">
          <w:pPr>
            <w:rPr>
              <w:sz w:val="24"/>
              <w:szCs w:val="24"/>
            </w:rPr>
          </w:pPr>
        </w:p>
      </w:sdtContent>
    </w:sdt>
    <w:p w:rsidR="00A32F22" w:rsidRPr="00DF0C08" w:rsidRDefault="00A32F22">
      <w:pPr>
        <w:rPr>
          <w:rFonts w:eastAsia="Times New Roman" w:cs="Tahoma"/>
          <w:b/>
          <w:kern w:val="1"/>
        </w:rPr>
      </w:pPr>
      <w:r w:rsidRPr="00DF0C08">
        <w:rPr>
          <w:rFonts w:eastAsia="Times New Roman" w:cs="Tahoma"/>
          <w:b/>
          <w:kern w:val="1"/>
        </w:rPr>
        <w:br w:type="page"/>
      </w:r>
    </w:p>
    <w:p w:rsidR="00E726BD" w:rsidRPr="00DF0C08" w:rsidRDefault="00E726BD" w:rsidP="00191963">
      <w:pPr>
        <w:spacing w:after="120" w:line="240" w:lineRule="auto"/>
        <w:ind w:left="283"/>
        <w:jc w:val="center"/>
        <w:rPr>
          <w:rFonts w:ascii="Tahoma" w:eastAsia="Times New Roman" w:hAnsi="Tahoma" w:cs="Tahoma"/>
          <w:b/>
          <w:kern w:val="1"/>
          <w:sz w:val="54"/>
          <w:szCs w:val="32"/>
        </w:rPr>
      </w:pPr>
    </w:p>
    <w:p w:rsidR="00E726BD" w:rsidRPr="00DF0C08" w:rsidRDefault="00E726BD"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454195">
      <w:pPr>
        <w:pStyle w:val="Nagwek1"/>
        <w:rPr>
          <w:rFonts w:asciiTheme="minorHAnsi" w:eastAsia="Times New Roman" w:hAnsiTheme="minorHAnsi"/>
          <w:color w:val="auto"/>
        </w:rPr>
      </w:pPr>
      <w:bookmarkStart w:id="1" w:name="_Toc495306259"/>
      <w:r w:rsidRPr="00DF0C08">
        <w:rPr>
          <w:rFonts w:asciiTheme="minorHAnsi" w:eastAsia="Times New Roman" w:hAnsiTheme="minorHAnsi"/>
          <w:color w:val="auto"/>
        </w:rPr>
        <w:t>Kryteria wyboru projektów w ramach Regionalnego Programu Operacyjnego Wojew</w:t>
      </w:r>
      <w:r w:rsidR="00F42608" w:rsidRPr="00DF0C08">
        <w:rPr>
          <w:rFonts w:asciiTheme="minorHAnsi" w:eastAsia="Times New Roman" w:hAnsiTheme="minorHAnsi"/>
          <w:color w:val="auto"/>
        </w:rPr>
        <w:t>ództwa Dolnośląskiego 2014-2020</w:t>
      </w:r>
      <w:r w:rsidRPr="00DF0C08">
        <w:rPr>
          <w:rFonts w:asciiTheme="minorHAnsi" w:eastAsia="Times New Roman" w:hAnsiTheme="minorHAnsi"/>
          <w:color w:val="auto"/>
        </w:rPr>
        <w:t xml:space="preserve"> </w:t>
      </w:r>
      <w:r w:rsidR="00F42608" w:rsidRPr="00DF0C08">
        <w:rPr>
          <w:rFonts w:asciiTheme="minorHAnsi" w:eastAsia="Times New Roman" w:hAnsiTheme="minorHAnsi"/>
          <w:color w:val="auto"/>
        </w:rPr>
        <w:br/>
      </w:r>
      <w:r w:rsidRPr="00DF0C08">
        <w:rPr>
          <w:rFonts w:asciiTheme="minorHAnsi" w:eastAsia="Times New Roman" w:hAnsiTheme="minorHAnsi"/>
          <w:color w:val="auto"/>
        </w:rPr>
        <w:t>– zakres EFRR</w:t>
      </w:r>
      <w:r w:rsidR="00576FAD" w:rsidRPr="00DF0C08">
        <w:rPr>
          <w:rFonts w:asciiTheme="minorHAnsi" w:eastAsia="Times New Roman" w:hAnsiTheme="minorHAnsi"/>
          <w:color w:val="auto"/>
        </w:rPr>
        <w:t xml:space="preserve"> – tryb konkursowy</w:t>
      </w:r>
      <w:bookmarkEnd w:id="1"/>
    </w:p>
    <w:p w:rsidR="00191963" w:rsidRPr="00DF0C08" w:rsidRDefault="00191963" w:rsidP="00E726BD">
      <w:pPr>
        <w:spacing w:after="120" w:line="240" w:lineRule="auto"/>
        <w:ind w:left="283"/>
        <w:jc w:val="center"/>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F42608" w:rsidRPr="00DF0C08" w:rsidRDefault="00F42608"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A7B35" w:rsidRPr="00DF0C08" w:rsidRDefault="009A7B35" w:rsidP="00F41C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rsidR="00AD1B29" w:rsidRPr="00DF0C08" w:rsidRDefault="00AD1B29" w:rsidP="004633CC">
      <w:pPr>
        <w:autoSpaceDE w:val="0"/>
        <w:autoSpaceDN w:val="0"/>
        <w:adjustRightInd w:val="0"/>
        <w:spacing w:after="0" w:line="240" w:lineRule="auto"/>
        <w:jc w:val="both"/>
        <w:rPr>
          <w:rFonts w:cs="Tahoma"/>
        </w:rPr>
      </w:pP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rsidR="009A7B35" w:rsidRPr="00DF0C08" w:rsidRDefault="009A7B35" w:rsidP="004633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rsidR="00AD1B29" w:rsidRPr="00DF0C08" w:rsidRDefault="00AD1B29" w:rsidP="004633CC">
      <w:pPr>
        <w:autoSpaceDE w:val="0"/>
        <w:autoSpaceDN w:val="0"/>
        <w:adjustRightInd w:val="0"/>
        <w:spacing w:after="0" w:line="240" w:lineRule="auto"/>
        <w:jc w:val="both"/>
        <w:rPr>
          <w:rFonts w:cs="Tahoma-Bold"/>
          <w:b/>
          <w:bCs/>
        </w:rPr>
      </w:pPr>
    </w:p>
    <w:p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zostanie określone w regulaminie konkursu. Jednak ostatecznie będzie stanowić 50% wszystkich możliwych do zdobycia punktów podczas całego procesu oceny.</w:t>
      </w:r>
    </w:p>
    <w:p w:rsidR="00F41CCC" w:rsidRPr="00DF0C08" w:rsidRDefault="00F41CCC" w:rsidP="00F41CCC">
      <w:pPr>
        <w:autoSpaceDE w:val="0"/>
        <w:autoSpaceDN w:val="0"/>
        <w:adjustRightInd w:val="0"/>
        <w:spacing w:after="0" w:line="240" w:lineRule="auto"/>
        <w:jc w:val="both"/>
        <w:rPr>
          <w:rFonts w:cs="Arial"/>
        </w:rPr>
      </w:pPr>
    </w:p>
    <w:p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rsidR="00F41CCC" w:rsidRPr="00DF0C08" w:rsidRDefault="00F41CCC" w:rsidP="00F41CCC">
      <w:pPr>
        <w:autoSpaceDE w:val="0"/>
        <w:autoSpaceDN w:val="0"/>
        <w:adjustRightInd w:val="0"/>
        <w:spacing w:after="0" w:line="240" w:lineRule="auto"/>
        <w:ind w:left="357"/>
        <w:jc w:val="both"/>
        <w:rPr>
          <w:rFonts w:cs="Arial"/>
        </w:rPr>
      </w:pPr>
    </w:p>
    <w:p w:rsidR="007C09F8" w:rsidRPr="00DF0C08" w:rsidRDefault="00F41CCC" w:rsidP="00F41CCC">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do dofinansowania wybierane będą projekty które</w:t>
      </w:r>
      <w:r w:rsidR="007C09F8" w:rsidRPr="00DF0C08">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Pr="00DF0C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działań 1.2, 1.3, 1.4 i 1.5 z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rsidR="007C09F8" w:rsidRPr="00DF0C08" w:rsidRDefault="007C09F8" w:rsidP="00211A08">
      <w:pPr>
        <w:spacing w:after="120" w:line="240" w:lineRule="auto"/>
        <w:jc w:val="both"/>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0E1390" w:rsidRPr="00DF0C08" w:rsidRDefault="000E1390" w:rsidP="00454195">
      <w:pPr>
        <w:pStyle w:val="Nagwek2"/>
        <w:jc w:val="left"/>
        <w:rPr>
          <w:rFonts w:asciiTheme="minorHAnsi" w:eastAsia="Times New Roman" w:hAnsiTheme="minorHAnsi"/>
          <w:bCs/>
          <w:color w:val="auto"/>
          <w:sz w:val="28"/>
          <w:szCs w:val="28"/>
        </w:rPr>
      </w:pPr>
      <w:bookmarkStart w:id="2" w:name="_Toc420998321"/>
    </w:p>
    <w:p w:rsidR="0032251B" w:rsidRPr="00DF0C08" w:rsidRDefault="00454195" w:rsidP="00454195">
      <w:pPr>
        <w:pStyle w:val="Nagwek2"/>
        <w:jc w:val="left"/>
        <w:rPr>
          <w:rFonts w:asciiTheme="minorHAnsi" w:eastAsia="Times New Roman" w:hAnsiTheme="minorHAnsi"/>
          <w:bCs/>
          <w:color w:val="auto"/>
          <w:sz w:val="28"/>
          <w:szCs w:val="28"/>
        </w:rPr>
      </w:pPr>
      <w:bookmarkStart w:id="3" w:name="_Toc495306260"/>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rsidR="0032251B" w:rsidRPr="00DF0C08" w:rsidRDefault="0032251B" w:rsidP="0032251B">
      <w:pPr>
        <w:spacing w:after="120" w:line="240" w:lineRule="auto"/>
        <w:ind w:left="643"/>
        <w:contextualSpacing/>
        <w:jc w:val="center"/>
        <w:rPr>
          <w:rFonts w:eastAsia="Times New Roman" w:cs="Tahoma"/>
          <w:b/>
          <w:kern w:val="1"/>
          <w:sz w:val="28"/>
          <w:szCs w:val="28"/>
        </w:rPr>
      </w:pPr>
    </w:p>
    <w:p w:rsidR="0032251B" w:rsidRPr="00DF0C08" w:rsidRDefault="00454195" w:rsidP="00454195">
      <w:pPr>
        <w:pStyle w:val="Nagwek3"/>
        <w:rPr>
          <w:rFonts w:asciiTheme="minorHAnsi" w:eastAsia="Times New Roman" w:hAnsiTheme="minorHAnsi"/>
          <w:color w:val="auto"/>
          <w:spacing w:val="15"/>
          <w:sz w:val="28"/>
          <w:u w:val="single"/>
        </w:rPr>
      </w:pPr>
      <w:bookmarkStart w:id="4" w:name="_Toc495306261"/>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4"/>
      <w:r w:rsidR="0032251B" w:rsidRPr="00DF0C08">
        <w:rPr>
          <w:rFonts w:asciiTheme="minorHAnsi" w:eastAsia="Times New Roman" w:hAnsiTheme="minorHAnsi"/>
          <w:color w:val="auto"/>
          <w:spacing w:val="15"/>
          <w:sz w:val="28"/>
          <w:u w:val="single"/>
        </w:rPr>
        <w:t xml:space="preserve"> </w:t>
      </w:r>
    </w:p>
    <w:p w:rsidR="0032251B" w:rsidRPr="00DF0C08" w:rsidRDefault="0032251B" w:rsidP="0032251B">
      <w:pPr>
        <w:spacing w:after="120" w:line="240" w:lineRule="auto"/>
        <w:ind w:left="1363"/>
        <w:contextualSpacing/>
        <w:rPr>
          <w:rFonts w:eastAsia="Times New Roman" w:cs="Tahoma"/>
          <w:b/>
          <w:kern w:val="1"/>
          <w:sz w:val="28"/>
          <w:szCs w:val="28"/>
        </w:rPr>
      </w:pPr>
    </w:p>
    <w:p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 xml:space="preserve">dopuszczone </w:t>
      </w:r>
      <w:r w:rsidR="006D1A35">
        <w:rPr>
          <w:rFonts w:cs="Arial"/>
          <w:i/>
          <w:iCs/>
        </w:rPr>
        <w:t>projekty</w:t>
      </w:r>
      <w:r w:rsidRPr="00DF0C08">
        <w:rPr>
          <w:rFonts w:cs="Arial"/>
          <w:i/>
          <w:iCs/>
        </w:rPr>
        <w:t>,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F0C08" w:rsidTr="00D72853">
        <w:trPr>
          <w:trHeight w:val="432"/>
        </w:trPr>
        <w:tc>
          <w:tcPr>
            <w:tcW w:w="904"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rsidTr="00D72853">
        <w:tc>
          <w:tcPr>
            <w:tcW w:w="904" w:type="dxa"/>
          </w:tcPr>
          <w:p w:rsidR="0032251B" w:rsidRPr="00DF0C08" w:rsidRDefault="00A078D8" w:rsidP="00AA4C43">
            <w:pPr>
              <w:spacing w:after="120"/>
              <w:jc w:val="center"/>
              <w:rPr>
                <w:rFonts w:eastAsia="Times New Roman" w:cs="Arial"/>
                <w:kern w:val="1"/>
              </w:rPr>
            </w:pPr>
            <w:r>
              <w:rPr>
                <w:rFonts w:eastAsia="Times New Roman" w:cs="Arial"/>
                <w:kern w:val="1"/>
              </w:rPr>
              <w:t>1</w:t>
            </w:r>
            <w:r w:rsidR="0032251B" w:rsidRPr="00DF0C08">
              <w:rPr>
                <w:rFonts w:eastAsia="Times New Roman" w:cs="Arial"/>
                <w:kern w:val="1"/>
              </w:rPr>
              <w:t>.</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rsidR="0032251B" w:rsidRPr="00DF0C08" w:rsidRDefault="0032251B" w:rsidP="00AA4C43">
            <w:pPr>
              <w:jc w:val="both"/>
              <w:rPr>
                <w:rFonts w:eastAsia="Times New Roman" w:cs="Arial"/>
                <w:kern w:val="1"/>
              </w:rPr>
            </w:pPr>
          </w:p>
          <w:p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rsidR="0032251B" w:rsidRPr="00DF0C08" w:rsidRDefault="0032251B" w:rsidP="00AA4C43">
            <w:pPr>
              <w:jc w:val="center"/>
              <w:rPr>
                <w:rFonts w:eastAsia="Times New Roman" w:cs="Arial"/>
                <w:kern w:val="1"/>
              </w:rPr>
            </w:pPr>
            <w:r w:rsidRPr="00DF0C08">
              <w:rPr>
                <w:rFonts w:eastAsia="Times New Roman" w:cs="Arial"/>
                <w:kern w:val="1"/>
              </w:rPr>
              <w:t>Tak/Nie/Nie dotyczy</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A078D8" w:rsidRPr="00DF0C08" w:rsidTr="00D72853">
        <w:tc>
          <w:tcPr>
            <w:tcW w:w="904" w:type="dxa"/>
          </w:tcPr>
          <w:p w:rsidR="00A078D8" w:rsidRPr="00DF0C08" w:rsidRDefault="00A078D8" w:rsidP="00AA4C43">
            <w:pPr>
              <w:spacing w:after="120"/>
              <w:jc w:val="center"/>
              <w:rPr>
                <w:rFonts w:eastAsia="Times New Roman" w:cs="Arial"/>
                <w:kern w:val="1"/>
              </w:rPr>
            </w:pPr>
            <w:r>
              <w:rPr>
                <w:rFonts w:eastAsia="Times New Roman" w:cs="Arial"/>
                <w:kern w:val="1"/>
              </w:rPr>
              <w:t>2.</w:t>
            </w:r>
          </w:p>
        </w:tc>
        <w:tc>
          <w:tcPr>
            <w:tcW w:w="3512" w:type="dxa"/>
          </w:tcPr>
          <w:p w:rsidR="00A078D8" w:rsidRPr="00DF0C08" w:rsidRDefault="00A078D8"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rsidR="00A078D8" w:rsidRPr="00DF0C08" w:rsidRDefault="00A078D8" w:rsidP="00FB55B4">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rsidR="00A078D8" w:rsidRDefault="00A078D8" w:rsidP="00FB55B4">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Pr="00DF0C08">
              <w:rPr>
                <w:rFonts w:eastAsia="Times New Roman" w:cs="Arial"/>
                <w:kern w:val="1"/>
              </w:rPr>
              <w:br/>
              <w:t>w regulaminie danego konkursu.</w:t>
            </w:r>
          </w:p>
          <w:p w:rsidR="00A078D8" w:rsidRDefault="00A078D8" w:rsidP="00FB55B4">
            <w:pPr>
              <w:autoSpaceDE w:val="0"/>
              <w:autoSpaceDN w:val="0"/>
              <w:adjustRightInd w:val="0"/>
              <w:jc w:val="both"/>
              <w:rPr>
                <w:rFonts w:eastAsia="Times New Roman" w:cs="Arial"/>
                <w:kern w:val="1"/>
              </w:rPr>
            </w:pPr>
          </w:p>
          <w:p w:rsidR="00A078D8" w:rsidRPr="00DF0C08" w:rsidRDefault="00A078D8" w:rsidP="00FB55B4">
            <w:pPr>
              <w:autoSpaceDE w:val="0"/>
              <w:autoSpaceDN w:val="0"/>
              <w:adjustRightInd w:val="0"/>
              <w:jc w:val="both"/>
              <w:rPr>
                <w:rFonts w:eastAsia="Times New Roman" w:cs="Arial"/>
                <w:kern w:val="1"/>
              </w:rPr>
            </w:pPr>
          </w:p>
          <w:p w:rsidR="00A078D8" w:rsidRPr="00A078D8" w:rsidRDefault="00A078D8" w:rsidP="00A078D8">
            <w:pPr>
              <w:autoSpaceDE w:val="0"/>
              <w:autoSpaceDN w:val="0"/>
              <w:adjustRightInd w:val="0"/>
              <w:jc w:val="both"/>
              <w:rPr>
                <w:rFonts w:cs="Arial"/>
                <w:kern w:val="1"/>
                <w:sz w:val="20"/>
                <w:szCs w:val="20"/>
              </w:rPr>
            </w:pPr>
            <w:r w:rsidRPr="00A078D8">
              <w:rPr>
                <w:rFonts w:cs="Arial"/>
                <w:kern w:val="1"/>
                <w:sz w:val="20"/>
                <w:szCs w:val="20"/>
              </w:rPr>
              <w:t>W regulaminie konkursu Instytucja Ogłaszająca Konkurs (IOK) nie może podać innych typów projektów niż określone w RPO WD 2014</w:t>
            </w:r>
            <w:r>
              <w:rPr>
                <w:rFonts w:cs="Arial"/>
                <w:kern w:val="1"/>
                <w:sz w:val="20"/>
                <w:szCs w:val="20"/>
              </w:rPr>
              <w:t xml:space="preserve"> </w:t>
            </w:r>
            <w:r w:rsidRPr="00A078D8">
              <w:rPr>
                <w:rFonts w:cs="Arial"/>
                <w:kern w:val="1"/>
                <w:sz w:val="20"/>
                <w:szCs w:val="20"/>
              </w:rPr>
              <w:t>2020/SZOOP obowiązujących na dzień ogłoszenia konkursu.</w:t>
            </w:r>
          </w:p>
          <w:p w:rsidR="00A078D8" w:rsidRPr="00A078D8" w:rsidRDefault="00A078D8" w:rsidP="00A078D8">
            <w:pPr>
              <w:autoSpaceDE w:val="0"/>
              <w:autoSpaceDN w:val="0"/>
              <w:adjustRightInd w:val="0"/>
              <w:rPr>
                <w:rFonts w:cs="Arial"/>
                <w:kern w:val="1"/>
                <w:sz w:val="20"/>
                <w:szCs w:val="20"/>
              </w:rPr>
            </w:pPr>
          </w:p>
          <w:p w:rsidR="00A078D8" w:rsidRPr="00A078D8" w:rsidRDefault="00A078D8" w:rsidP="00A078D8">
            <w:pPr>
              <w:autoSpaceDE w:val="0"/>
              <w:autoSpaceDN w:val="0"/>
              <w:adjustRightInd w:val="0"/>
              <w:rPr>
                <w:rFonts w:cs="Arial"/>
                <w:kern w:val="1"/>
                <w:sz w:val="20"/>
                <w:szCs w:val="20"/>
              </w:rPr>
            </w:pPr>
            <w:r w:rsidRPr="00A078D8">
              <w:rPr>
                <w:rFonts w:cs="Arial"/>
                <w:kern w:val="1"/>
                <w:sz w:val="20"/>
                <w:szCs w:val="20"/>
              </w:rPr>
              <w:t>IOK w regulaminie konkursu ma prawo zawęzić katalog typów projektów ze względu na specyfikę konkursu.</w:t>
            </w:r>
          </w:p>
          <w:p w:rsidR="00A078D8" w:rsidRPr="00DF0C08" w:rsidRDefault="00A078D8" w:rsidP="00FB55B4">
            <w:pPr>
              <w:autoSpaceDE w:val="0"/>
              <w:autoSpaceDN w:val="0"/>
              <w:adjustRightInd w:val="0"/>
              <w:rPr>
                <w:rFonts w:eastAsia="Times New Roman" w:cs="Arial"/>
                <w:kern w:val="1"/>
                <w:sz w:val="16"/>
                <w:szCs w:val="16"/>
              </w:rPr>
            </w:pPr>
          </w:p>
          <w:p w:rsidR="00A078D8" w:rsidRPr="00DF0C08" w:rsidRDefault="00A078D8" w:rsidP="00AA4C43">
            <w:pPr>
              <w:jc w:val="both"/>
              <w:rPr>
                <w:rFonts w:eastAsia="Times New Roman" w:cs="Arial"/>
                <w:kern w:val="1"/>
              </w:rPr>
            </w:pPr>
          </w:p>
        </w:tc>
        <w:tc>
          <w:tcPr>
            <w:tcW w:w="3614" w:type="dxa"/>
          </w:tcPr>
          <w:p w:rsidR="00A078D8" w:rsidRPr="00DF0C08" w:rsidRDefault="00A078D8" w:rsidP="00FB55B4">
            <w:pPr>
              <w:autoSpaceDE w:val="0"/>
              <w:autoSpaceDN w:val="0"/>
              <w:adjustRightInd w:val="0"/>
              <w:jc w:val="center"/>
              <w:rPr>
                <w:rFonts w:eastAsia="Times New Roman" w:cs="Arial"/>
                <w:kern w:val="1"/>
              </w:rPr>
            </w:pPr>
            <w:r w:rsidRPr="00DF0C08">
              <w:rPr>
                <w:rFonts w:eastAsia="Times New Roman" w:cs="Arial"/>
                <w:kern w:val="1"/>
              </w:rPr>
              <w:t>Tak/Nie</w:t>
            </w:r>
          </w:p>
          <w:p w:rsidR="00A078D8" w:rsidRPr="00DF0C08" w:rsidRDefault="00A078D8" w:rsidP="00FB55B4">
            <w:pPr>
              <w:autoSpaceDE w:val="0"/>
              <w:autoSpaceDN w:val="0"/>
              <w:adjustRightInd w:val="0"/>
              <w:jc w:val="center"/>
              <w:rPr>
                <w:rFonts w:cs="Arial"/>
                <w:sz w:val="20"/>
                <w:szCs w:val="20"/>
              </w:rPr>
            </w:pPr>
          </w:p>
          <w:p w:rsidR="00BB3B78" w:rsidRDefault="00A078D8" w:rsidP="00FB55B4">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rsidR="00BB3B78" w:rsidRDefault="00BB3B78" w:rsidP="00FB55B4">
            <w:pPr>
              <w:autoSpaceDE w:val="0"/>
              <w:autoSpaceDN w:val="0"/>
              <w:adjustRightInd w:val="0"/>
              <w:jc w:val="center"/>
              <w:rPr>
                <w:rFonts w:cs="Arial"/>
                <w:sz w:val="20"/>
                <w:szCs w:val="20"/>
              </w:rPr>
            </w:pPr>
          </w:p>
          <w:p w:rsidR="00A078D8" w:rsidRPr="00DF0C08" w:rsidRDefault="00A078D8" w:rsidP="00FB55B4">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A078D8" w:rsidRPr="00DF0C08" w:rsidRDefault="00A078D8" w:rsidP="00FB55B4">
            <w:pPr>
              <w:autoSpaceDE w:val="0"/>
              <w:autoSpaceDN w:val="0"/>
              <w:adjustRightInd w:val="0"/>
              <w:jc w:val="center"/>
              <w:rPr>
                <w:rFonts w:cs="Arial"/>
                <w:sz w:val="20"/>
                <w:szCs w:val="20"/>
              </w:rPr>
            </w:pPr>
          </w:p>
          <w:p w:rsidR="00A078D8" w:rsidRPr="00DF0C08" w:rsidRDefault="00A078D8" w:rsidP="00FB55B4">
            <w:pPr>
              <w:autoSpaceDE w:val="0"/>
              <w:autoSpaceDN w:val="0"/>
              <w:adjustRightInd w:val="0"/>
              <w:jc w:val="center"/>
              <w:rPr>
                <w:rFonts w:cs="Arial"/>
                <w:b/>
                <w:sz w:val="20"/>
                <w:szCs w:val="20"/>
              </w:rPr>
            </w:pPr>
            <w:r w:rsidRPr="00DF0C08">
              <w:rPr>
                <w:rFonts w:cs="Arial"/>
                <w:b/>
                <w:sz w:val="20"/>
                <w:szCs w:val="20"/>
              </w:rPr>
              <w:t>Brak możliwości korekty</w:t>
            </w:r>
          </w:p>
          <w:p w:rsidR="00A078D8" w:rsidRPr="00DF0C08" w:rsidRDefault="00A078D8" w:rsidP="00AA4C43">
            <w:pPr>
              <w:jc w:val="center"/>
              <w:rPr>
                <w:rFonts w:eastAsia="Times New Roman" w:cs="Arial"/>
                <w:kern w:val="1"/>
              </w:rPr>
            </w:pPr>
          </w:p>
        </w:tc>
      </w:tr>
      <w:tr w:rsidR="007B29C6" w:rsidRPr="00DF0C08" w:rsidTr="00D72853">
        <w:tc>
          <w:tcPr>
            <w:tcW w:w="904" w:type="dxa"/>
          </w:tcPr>
          <w:p w:rsidR="007B29C6" w:rsidRDefault="00BB3B78" w:rsidP="00AA4C43">
            <w:pPr>
              <w:spacing w:after="120"/>
              <w:jc w:val="center"/>
              <w:rPr>
                <w:rFonts w:eastAsia="Times New Roman" w:cs="Arial"/>
                <w:kern w:val="1"/>
              </w:rPr>
            </w:pPr>
            <w:r>
              <w:rPr>
                <w:rFonts w:eastAsia="Times New Roman" w:cs="Arial"/>
                <w:kern w:val="1"/>
              </w:rPr>
              <w:t>3.</w:t>
            </w:r>
          </w:p>
        </w:tc>
        <w:tc>
          <w:tcPr>
            <w:tcW w:w="3512" w:type="dxa"/>
          </w:tcPr>
          <w:p w:rsidR="007B29C6" w:rsidRPr="00DF0C08" w:rsidRDefault="007B29C6" w:rsidP="00FB55B4">
            <w:pPr>
              <w:snapToGrid w:val="0"/>
              <w:rPr>
                <w:rFonts w:eastAsia="Times New Roman" w:cs="Arial"/>
                <w:kern w:val="1"/>
              </w:rPr>
            </w:pPr>
            <w:r w:rsidRPr="00DF0C08">
              <w:rPr>
                <w:rFonts w:eastAsia="Times New Roman" w:cs="Arial"/>
                <w:kern w:val="1"/>
              </w:rPr>
              <w:t>Kwalifikowalność wnioskodawcy</w:t>
            </w:r>
            <w:r>
              <w:rPr>
                <w:rFonts w:eastAsia="Times New Roman" w:cs="Arial"/>
                <w:kern w:val="1"/>
              </w:rPr>
              <w:t>/beneficjenta</w:t>
            </w:r>
          </w:p>
          <w:p w:rsidR="007B29C6" w:rsidRPr="00DF0C08" w:rsidRDefault="007B29C6" w:rsidP="00AA4C43">
            <w:pPr>
              <w:spacing w:after="120"/>
              <w:rPr>
                <w:rFonts w:eastAsia="Times New Roman" w:cs="Arial"/>
                <w:kern w:val="1"/>
              </w:rPr>
            </w:pPr>
          </w:p>
        </w:tc>
        <w:tc>
          <w:tcPr>
            <w:tcW w:w="6112" w:type="dxa"/>
          </w:tcPr>
          <w:p w:rsidR="007B29C6" w:rsidRDefault="007B29C6" w:rsidP="00FB55B4">
            <w:pPr>
              <w:snapToGrid w:val="0"/>
              <w:jc w:val="both"/>
              <w:rPr>
                <w:rFonts w:eastAsia="Times New Roman" w:cs="Arial"/>
                <w:kern w:val="1"/>
              </w:rPr>
            </w:pPr>
            <w:r w:rsidRPr="00DF0C08">
              <w:rPr>
                <w:rFonts w:eastAsia="Times New Roman" w:cs="Arial"/>
                <w:kern w:val="1"/>
              </w:rPr>
              <w:t xml:space="preserve">1. W ramach tego kryterium sprawdzane będzie czy </w:t>
            </w:r>
            <w:r>
              <w:rPr>
                <w:rFonts w:eastAsia="Times New Roman" w:cs="Arial"/>
                <w:kern w:val="1"/>
              </w:rPr>
              <w:t>w</w:t>
            </w:r>
            <w:r w:rsidRPr="00DF0C08">
              <w:rPr>
                <w:rFonts w:eastAsia="Times New Roman" w:cs="Arial"/>
                <w:kern w:val="1"/>
              </w:rPr>
              <w:t>nioskodawca</w:t>
            </w:r>
            <w:r>
              <w:rPr>
                <w:rFonts w:eastAsia="Times New Roman" w:cs="Arial"/>
                <w:kern w:val="1"/>
              </w:rPr>
              <w:t>/beneficjent</w:t>
            </w:r>
            <w:r w:rsidRPr="00DF0C08">
              <w:t xml:space="preserve"> </w:t>
            </w:r>
            <w:r w:rsidRPr="00DF0C08">
              <w:rPr>
                <w:rFonts w:eastAsia="Times New Roman" w:cs="Arial"/>
                <w:kern w:val="1"/>
              </w:rPr>
              <w:t>oraz partnerzy (jeśli dotyczy)  są uprawnieni do ubiegania się o wsparcie w ramach ogłoszonego konkursu (zgodnie z katalogiem wnioskodawców</w:t>
            </w:r>
            <w:r>
              <w:rPr>
                <w:rFonts w:eastAsia="Times New Roman" w:cs="Arial"/>
                <w:kern w:val="1"/>
              </w:rPr>
              <w:t>/beneficjent</w:t>
            </w:r>
            <w:r w:rsidRPr="00DF0C08">
              <w:rPr>
                <w:rFonts w:eastAsia="Times New Roman" w:cs="Arial"/>
                <w:kern w:val="1"/>
              </w:rPr>
              <w:t xml:space="preserve"> określonym w regulaminie danego konkursu)</w:t>
            </w:r>
          </w:p>
          <w:p w:rsidR="007B29C6" w:rsidRDefault="007B29C6" w:rsidP="00FB55B4">
            <w:pPr>
              <w:snapToGrid w:val="0"/>
              <w:jc w:val="both"/>
              <w:rPr>
                <w:rFonts w:eastAsia="Times New Roman" w:cs="Arial"/>
                <w:kern w:val="1"/>
              </w:rPr>
            </w:pPr>
          </w:p>
          <w:p w:rsidR="00BB3B78" w:rsidRPr="00BB3B78" w:rsidRDefault="00BB3B78" w:rsidP="00BB3B78">
            <w:pPr>
              <w:snapToGrid w:val="0"/>
              <w:jc w:val="both"/>
              <w:rPr>
                <w:rFonts w:eastAsia="Times New Roman" w:cs="Arial"/>
                <w:kern w:val="1"/>
              </w:rPr>
            </w:pPr>
            <w:r w:rsidRPr="00BB3B78">
              <w:rPr>
                <w:rFonts w:eastAsia="Times New Roman" w:cs="Arial"/>
                <w:kern w:val="1"/>
              </w:rPr>
              <w:t>Powyższy warunek nie dotyczy partnerów w projektach hybrydowych w rozumieniu art. 34 ust. 1 ustawy z dnia 11 lipca 2014 r. o zasadach realizacji programów w zakresie polityki spójności finansowanych w pers</w:t>
            </w:r>
            <w:r>
              <w:rPr>
                <w:rFonts w:eastAsia="Times New Roman" w:cs="Arial"/>
                <w:kern w:val="1"/>
              </w:rPr>
              <w:t>pektywie finansowej 2014–2020.</w:t>
            </w:r>
          </w:p>
          <w:p w:rsidR="00BB3B78" w:rsidRPr="00BB3B78" w:rsidRDefault="00BB3B78" w:rsidP="00BB3B78">
            <w:pPr>
              <w:snapToGrid w:val="0"/>
              <w:jc w:val="both"/>
              <w:rPr>
                <w:rFonts w:eastAsia="Times New Roman" w:cs="Arial"/>
                <w:kern w:val="1"/>
              </w:rPr>
            </w:pPr>
          </w:p>
          <w:p w:rsidR="00BB3B78" w:rsidRPr="00BB3B78" w:rsidRDefault="00BB3B78" w:rsidP="00BB3B78">
            <w:pPr>
              <w:snapToGrid w:val="0"/>
              <w:jc w:val="both"/>
              <w:rPr>
                <w:rFonts w:eastAsia="Times New Roman" w:cs="Arial"/>
                <w:kern w:val="1"/>
              </w:rPr>
            </w:pPr>
            <w:r w:rsidRPr="00BB3B78">
              <w:rPr>
                <w:rFonts w:eastAsia="Times New Roman" w:cs="Arial"/>
                <w:kern w:val="1"/>
              </w:rPr>
              <w:t>W regulaminie konkursu IOK nie może podać innych typów beneficjentów/wnioskodawców niż określone w RPO WD 2014-2020/SZOOP obowiązujących na dzień ogłoszenia konkursu.</w:t>
            </w:r>
          </w:p>
          <w:p w:rsidR="00BB3B78" w:rsidRPr="00BB3B78" w:rsidRDefault="00BB3B78" w:rsidP="00BB3B78">
            <w:pPr>
              <w:snapToGrid w:val="0"/>
              <w:jc w:val="both"/>
              <w:rPr>
                <w:rFonts w:eastAsia="Times New Roman" w:cs="Arial"/>
                <w:kern w:val="1"/>
              </w:rPr>
            </w:pPr>
          </w:p>
          <w:p w:rsidR="00BB3B78" w:rsidRPr="00DF0C08" w:rsidRDefault="00BB3B78" w:rsidP="00BB3B78">
            <w:pPr>
              <w:snapToGrid w:val="0"/>
              <w:jc w:val="both"/>
              <w:rPr>
                <w:rFonts w:eastAsia="Times New Roman" w:cs="Arial"/>
                <w:kern w:val="1"/>
              </w:rPr>
            </w:pPr>
            <w:r w:rsidRPr="00BB3B78">
              <w:rPr>
                <w:rFonts w:eastAsia="Times New Roman" w:cs="Arial"/>
                <w:kern w:val="1"/>
              </w:rPr>
              <w:t>IOK ma prawo w regulaminie konkursu zawęzić katalog beneficjentów/wnioskodawców ze względu na specyfikę danego konkursu.</w:t>
            </w:r>
          </w:p>
          <w:p w:rsidR="007B29C6" w:rsidRPr="00DF0C08" w:rsidRDefault="007B29C6" w:rsidP="00FB55B4">
            <w:pPr>
              <w:autoSpaceDE w:val="0"/>
              <w:autoSpaceDN w:val="0"/>
              <w:adjustRightInd w:val="0"/>
              <w:jc w:val="both"/>
              <w:rPr>
                <w:rFonts w:eastAsia="Times New Roman" w:cs="Arial"/>
                <w:kern w:val="1"/>
              </w:rPr>
            </w:pPr>
          </w:p>
          <w:p w:rsidR="007B29C6" w:rsidRPr="00DF0C08" w:rsidRDefault="007B29C6" w:rsidP="00FB55B4">
            <w:pPr>
              <w:autoSpaceDE w:val="0"/>
              <w:autoSpaceDN w:val="0"/>
              <w:adjustRightInd w:val="0"/>
              <w:jc w:val="both"/>
              <w:rPr>
                <w:rFonts w:eastAsia="Times New Roman" w:cs="Arial"/>
                <w:kern w:val="1"/>
              </w:rPr>
            </w:pPr>
          </w:p>
          <w:p w:rsidR="007B29C6" w:rsidRPr="00DF0C08" w:rsidRDefault="007B29C6" w:rsidP="00FB55B4">
            <w:pPr>
              <w:autoSpaceDE w:val="0"/>
              <w:autoSpaceDN w:val="0"/>
              <w:adjustRightInd w:val="0"/>
              <w:jc w:val="both"/>
              <w:rPr>
                <w:rFonts w:eastAsia="Times New Roman" w:cs="Arial"/>
                <w:kern w:val="1"/>
              </w:rPr>
            </w:pPr>
          </w:p>
        </w:tc>
        <w:tc>
          <w:tcPr>
            <w:tcW w:w="3614" w:type="dxa"/>
          </w:tcPr>
          <w:p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Tak/Nie</w:t>
            </w:r>
          </w:p>
          <w:p w:rsidR="007B29C6" w:rsidRPr="00DF0C08" w:rsidRDefault="007B29C6" w:rsidP="00FB55B4">
            <w:pPr>
              <w:autoSpaceDE w:val="0"/>
              <w:autoSpaceDN w:val="0"/>
              <w:adjustRightInd w:val="0"/>
              <w:jc w:val="center"/>
              <w:rPr>
                <w:rFonts w:cs="Arial"/>
                <w:sz w:val="20"/>
                <w:szCs w:val="20"/>
              </w:rPr>
            </w:pPr>
          </w:p>
          <w:p w:rsidR="00BB3B7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w:t>
            </w:r>
          </w:p>
          <w:p w:rsidR="00BB3B78" w:rsidRDefault="00BB3B78" w:rsidP="00FB55B4">
            <w:pPr>
              <w:autoSpaceDE w:val="0"/>
              <w:autoSpaceDN w:val="0"/>
              <w:adjustRightInd w:val="0"/>
              <w:jc w:val="center"/>
              <w:rPr>
                <w:rFonts w:eastAsia="Times New Roman" w:cs="Arial"/>
                <w:kern w:val="1"/>
              </w:rPr>
            </w:pPr>
          </w:p>
          <w:p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7B29C6" w:rsidRPr="00DF0C08" w:rsidRDefault="007B29C6" w:rsidP="00FB55B4">
            <w:pPr>
              <w:autoSpaceDE w:val="0"/>
              <w:autoSpaceDN w:val="0"/>
              <w:adjustRightInd w:val="0"/>
              <w:jc w:val="center"/>
              <w:rPr>
                <w:rFonts w:eastAsia="Times New Roman" w:cs="Arial"/>
                <w:kern w:val="1"/>
              </w:rPr>
            </w:pPr>
          </w:p>
          <w:p w:rsidR="007B29C6" w:rsidRPr="00DF0C08" w:rsidRDefault="007B29C6" w:rsidP="00FB55B4">
            <w:pPr>
              <w:autoSpaceDE w:val="0"/>
              <w:autoSpaceDN w:val="0"/>
              <w:adjustRightInd w:val="0"/>
              <w:jc w:val="center"/>
              <w:rPr>
                <w:rFonts w:cs="Arial"/>
                <w:b/>
                <w:sz w:val="20"/>
                <w:szCs w:val="20"/>
              </w:rPr>
            </w:pPr>
            <w:r w:rsidRPr="00DF0C08">
              <w:rPr>
                <w:rFonts w:cs="Arial"/>
                <w:b/>
                <w:sz w:val="20"/>
                <w:szCs w:val="20"/>
              </w:rPr>
              <w:t>Brak możliwości korekty</w:t>
            </w:r>
          </w:p>
          <w:p w:rsidR="007B29C6" w:rsidRPr="00DF0C08" w:rsidRDefault="007B29C6" w:rsidP="00FB55B4">
            <w:pPr>
              <w:autoSpaceDE w:val="0"/>
              <w:autoSpaceDN w:val="0"/>
              <w:adjustRightInd w:val="0"/>
              <w:jc w:val="center"/>
              <w:rPr>
                <w:rFonts w:eastAsia="Times New Roman" w:cs="Arial"/>
                <w:kern w:val="1"/>
              </w:rPr>
            </w:pPr>
          </w:p>
        </w:tc>
      </w:tr>
      <w:tr w:rsidR="00AE4A1D" w:rsidRPr="00DF0C08" w:rsidTr="00D72853">
        <w:tc>
          <w:tcPr>
            <w:tcW w:w="904" w:type="dxa"/>
          </w:tcPr>
          <w:p w:rsidR="00AE4A1D" w:rsidRDefault="00AE4A1D" w:rsidP="00AA4C43">
            <w:pPr>
              <w:spacing w:after="120"/>
              <w:jc w:val="center"/>
              <w:rPr>
                <w:rFonts w:eastAsia="Times New Roman" w:cs="Arial"/>
                <w:kern w:val="1"/>
              </w:rPr>
            </w:pPr>
            <w:r>
              <w:rPr>
                <w:rFonts w:eastAsia="Times New Roman" w:cs="Arial"/>
                <w:kern w:val="1"/>
              </w:rPr>
              <w:t>4.</w:t>
            </w:r>
          </w:p>
        </w:tc>
        <w:tc>
          <w:tcPr>
            <w:tcW w:w="3512" w:type="dxa"/>
          </w:tcPr>
          <w:p w:rsidR="00AE4A1D" w:rsidRPr="00DF0C08" w:rsidRDefault="00AE4A1D" w:rsidP="00FB55B4">
            <w:pPr>
              <w:snapToGrid w:val="0"/>
              <w:rPr>
                <w:rFonts w:eastAsia="Times New Roman" w:cs="Arial"/>
                <w:kern w:val="1"/>
              </w:rPr>
            </w:pPr>
            <w:r>
              <w:rPr>
                <w:rFonts w:eastAsia="Times New Roman" w:cs="Arial"/>
                <w:kern w:val="1"/>
              </w:rPr>
              <w:t xml:space="preserve">Złożenie </w:t>
            </w:r>
            <w:r w:rsidRPr="00305BA2">
              <w:rPr>
                <w:rFonts w:eastAsia="Times New Roman" w:cs="Arial"/>
                <w:kern w:val="1"/>
              </w:rPr>
              <w:t>projekt</w:t>
            </w:r>
            <w:r>
              <w:rPr>
                <w:rFonts w:eastAsia="Times New Roman" w:cs="Arial"/>
                <w:kern w:val="1"/>
              </w:rPr>
              <w:t xml:space="preserve">u </w:t>
            </w:r>
            <w:r w:rsidRPr="00305BA2">
              <w:rPr>
                <w:rFonts w:eastAsia="Times New Roman" w:cs="Arial"/>
                <w:kern w:val="1"/>
              </w:rPr>
              <w:t xml:space="preserve"> </w:t>
            </w:r>
            <w:r>
              <w:rPr>
                <w:rFonts w:eastAsia="Times New Roman" w:cs="Arial"/>
                <w:kern w:val="1"/>
              </w:rPr>
              <w:t>do odpowiedniego konkursu</w:t>
            </w:r>
            <w:r w:rsidRPr="00305BA2">
              <w:rPr>
                <w:rFonts w:eastAsia="Times New Roman" w:cs="Arial"/>
                <w:kern w:val="1"/>
              </w:rPr>
              <w:t xml:space="preserve">  </w:t>
            </w:r>
          </w:p>
        </w:tc>
        <w:tc>
          <w:tcPr>
            <w:tcW w:w="6112" w:type="dxa"/>
          </w:tcPr>
          <w:p w:rsidR="00AE4A1D" w:rsidRPr="00CF27B2" w:rsidRDefault="00AE4A1D" w:rsidP="00FB55B4">
            <w:pPr>
              <w:autoSpaceDE w:val="0"/>
              <w:autoSpaceDN w:val="0"/>
              <w:adjustRightInd w:val="0"/>
              <w:jc w:val="both"/>
            </w:pPr>
            <w:r w:rsidRPr="006974D6">
              <w:t xml:space="preserve">W ramach tego kryterium sprawdzane będzie czy </w:t>
            </w:r>
            <w:r>
              <w:t>p</w:t>
            </w:r>
            <w:r w:rsidRPr="006C2546">
              <w:t>rojekt został złożony w</w:t>
            </w:r>
            <w:r>
              <w:t xml:space="preserve"> odpowiedzi na właściwy konkurs (horyzontalny </w:t>
            </w:r>
            <w:r>
              <w:rPr>
                <w:rFonts w:eastAsia="Times New Roman" w:cs="Arial"/>
                <w:kern w:val="1"/>
              </w:rPr>
              <w:t>/OSI lub dla poszczególnych ZIT-ów).</w:t>
            </w:r>
          </w:p>
          <w:p w:rsidR="00AE4A1D" w:rsidRPr="00DF0C08" w:rsidRDefault="00AE4A1D" w:rsidP="00FB55B4">
            <w:pPr>
              <w:snapToGrid w:val="0"/>
              <w:jc w:val="both"/>
              <w:rPr>
                <w:rFonts w:eastAsia="Times New Roman" w:cs="Arial"/>
                <w:kern w:val="1"/>
              </w:rPr>
            </w:pPr>
          </w:p>
        </w:tc>
        <w:tc>
          <w:tcPr>
            <w:tcW w:w="3614" w:type="dxa"/>
          </w:tcPr>
          <w:p w:rsidR="00AE4A1D" w:rsidRPr="002A13F5" w:rsidRDefault="00AE4A1D" w:rsidP="00FB55B4">
            <w:pPr>
              <w:autoSpaceDE w:val="0"/>
              <w:autoSpaceDN w:val="0"/>
              <w:adjustRightInd w:val="0"/>
              <w:jc w:val="center"/>
              <w:rPr>
                <w:rFonts w:cs="Arial"/>
                <w:sz w:val="20"/>
                <w:szCs w:val="20"/>
              </w:rPr>
            </w:pPr>
            <w:r w:rsidRPr="002A13F5">
              <w:rPr>
                <w:rFonts w:cs="Arial"/>
                <w:sz w:val="20"/>
                <w:szCs w:val="20"/>
              </w:rPr>
              <w:t>Tak/Nie</w:t>
            </w:r>
          </w:p>
          <w:p w:rsidR="00AE4A1D" w:rsidRPr="002A13F5" w:rsidRDefault="00AE4A1D" w:rsidP="00FB55B4">
            <w:pPr>
              <w:autoSpaceDE w:val="0"/>
              <w:autoSpaceDN w:val="0"/>
              <w:adjustRightInd w:val="0"/>
              <w:jc w:val="center"/>
              <w:rPr>
                <w:rFonts w:cs="Arial"/>
                <w:sz w:val="20"/>
                <w:szCs w:val="20"/>
              </w:rPr>
            </w:pPr>
          </w:p>
          <w:p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Kryterium obligatoryjne </w:t>
            </w:r>
          </w:p>
          <w:p w:rsidR="00AE4A1D" w:rsidRDefault="00AE4A1D" w:rsidP="00FB55B4">
            <w:pPr>
              <w:autoSpaceDE w:val="0"/>
              <w:autoSpaceDN w:val="0"/>
              <w:adjustRightInd w:val="0"/>
              <w:jc w:val="center"/>
              <w:rPr>
                <w:rFonts w:cs="Arial"/>
                <w:sz w:val="20"/>
                <w:szCs w:val="20"/>
              </w:rPr>
            </w:pPr>
            <w:r w:rsidRPr="002A13F5">
              <w:rPr>
                <w:rFonts w:cs="Arial"/>
                <w:sz w:val="20"/>
                <w:szCs w:val="20"/>
              </w:rPr>
              <w:t xml:space="preserve">(spełnienie jest niezbędne dla możliwości otrzymania dofinansowania). </w:t>
            </w:r>
          </w:p>
          <w:p w:rsidR="00AE4A1D" w:rsidRPr="002A13F5" w:rsidRDefault="00AE4A1D" w:rsidP="00FB55B4">
            <w:pPr>
              <w:autoSpaceDE w:val="0"/>
              <w:autoSpaceDN w:val="0"/>
              <w:adjustRightInd w:val="0"/>
              <w:jc w:val="center"/>
              <w:rPr>
                <w:rFonts w:cs="Arial"/>
                <w:sz w:val="20"/>
                <w:szCs w:val="20"/>
              </w:rPr>
            </w:pPr>
          </w:p>
          <w:p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Niespełnienie kryterium oznacza odrzucenie wniosku </w:t>
            </w:r>
          </w:p>
          <w:p w:rsidR="00AE4A1D" w:rsidRPr="002A13F5" w:rsidRDefault="00AE4A1D" w:rsidP="00FB55B4">
            <w:pPr>
              <w:autoSpaceDE w:val="0"/>
              <w:autoSpaceDN w:val="0"/>
              <w:adjustRightInd w:val="0"/>
              <w:jc w:val="center"/>
              <w:rPr>
                <w:rFonts w:cs="Arial"/>
                <w:b/>
                <w:sz w:val="20"/>
                <w:szCs w:val="20"/>
              </w:rPr>
            </w:pPr>
          </w:p>
          <w:p w:rsidR="00AE4A1D" w:rsidRPr="00DF0C08" w:rsidRDefault="00AE4A1D" w:rsidP="00FB55B4">
            <w:pPr>
              <w:autoSpaceDE w:val="0"/>
              <w:autoSpaceDN w:val="0"/>
              <w:adjustRightInd w:val="0"/>
              <w:jc w:val="center"/>
              <w:rPr>
                <w:rFonts w:eastAsia="Times New Roman" w:cs="Arial"/>
                <w:kern w:val="1"/>
              </w:rPr>
            </w:pPr>
            <w:r w:rsidRPr="002A13F5">
              <w:rPr>
                <w:rFonts w:cs="Arial"/>
                <w:b/>
                <w:sz w:val="20"/>
                <w:szCs w:val="20"/>
              </w:rPr>
              <w:t>Brak możliwości korekty</w:t>
            </w:r>
          </w:p>
        </w:tc>
      </w:tr>
      <w:tr w:rsidR="0032251B" w:rsidRPr="00DF0C08" w:rsidTr="00D72853">
        <w:tc>
          <w:tcPr>
            <w:tcW w:w="904" w:type="dxa"/>
          </w:tcPr>
          <w:p w:rsidR="0032251B" w:rsidRPr="00DF0C08" w:rsidRDefault="00AE4A1D" w:rsidP="00AA4C43">
            <w:pPr>
              <w:spacing w:after="120"/>
              <w:jc w:val="center"/>
              <w:rPr>
                <w:rFonts w:eastAsia="Times New Roman" w:cs="Arial"/>
                <w:kern w:val="1"/>
              </w:rPr>
            </w:pPr>
            <w:r>
              <w:rPr>
                <w:rFonts w:eastAsia="Times New Roman" w:cs="Arial"/>
                <w:kern w:val="1"/>
              </w:rPr>
              <w:t>5</w:t>
            </w:r>
            <w:r w:rsidR="0032251B" w:rsidRPr="00DF0C08">
              <w:rPr>
                <w:rFonts w:eastAsia="Times New Roman" w:cs="Arial"/>
                <w:kern w:val="1"/>
              </w:rPr>
              <w:t>.</w:t>
            </w:r>
          </w:p>
        </w:tc>
        <w:tc>
          <w:tcPr>
            <w:tcW w:w="3512" w:type="dxa"/>
          </w:tcPr>
          <w:p w:rsidR="00CD3C9D" w:rsidRDefault="00CD3C9D" w:rsidP="00AA4C43">
            <w:pPr>
              <w:spacing w:after="120"/>
              <w:rPr>
                <w:rFonts w:eastAsia="Times New Roman" w:cs="Arial"/>
                <w:kern w:val="1"/>
              </w:rPr>
            </w:pPr>
            <w:r w:rsidRPr="00CD3C9D">
              <w:rPr>
                <w:rFonts w:eastAsia="Times New Roman" w:cs="Arial"/>
                <w:kern w:val="1"/>
              </w:rPr>
              <w:t>Adekwatność zapisów i spójność wewnętrzna projektu</w:t>
            </w:r>
          </w:p>
          <w:p w:rsidR="0032251B" w:rsidRPr="00DF0C08" w:rsidRDefault="0032251B" w:rsidP="00AA4C43">
            <w:pPr>
              <w:spacing w:after="120"/>
              <w:rPr>
                <w:rFonts w:eastAsia="Times New Roman" w:cs="Arial"/>
                <w:kern w:val="1"/>
              </w:rPr>
            </w:pPr>
          </w:p>
        </w:tc>
        <w:tc>
          <w:tcPr>
            <w:tcW w:w="6112" w:type="dxa"/>
          </w:tcPr>
          <w:p w:rsidR="00CD3C9D" w:rsidRPr="00CD3C9D" w:rsidRDefault="00CD3C9D" w:rsidP="00CD3C9D">
            <w:pPr>
              <w:jc w:val="both"/>
              <w:rPr>
                <w:rFonts w:eastAsia="Times New Roman" w:cs="Arial"/>
                <w:kern w:val="1"/>
              </w:rPr>
            </w:pPr>
            <w:r w:rsidRPr="00CD3C9D">
              <w:rPr>
                <w:rFonts w:eastAsia="Times New Roman" w:cs="Arial"/>
                <w:kern w:val="1"/>
              </w:rPr>
              <w:t xml:space="preserve">W ramach tego kryterium weryfikowana jest spójność wewnętrzna projektu pomiędzy poszczególnymi polami, sekcjami </w:t>
            </w:r>
            <w:r w:rsidR="003C7019">
              <w:rPr>
                <w:rFonts w:eastAsia="Times New Roman" w:cs="Arial"/>
                <w:kern w:val="1"/>
              </w:rPr>
              <w:t>Wniosku o dofinansowanie (</w:t>
            </w:r>
            <w:r w:rsidRPr="00CD3C9D">
              <w:rPr>
                <w:rFonts w:eastAsia="Times New Roman" w:cs="Arial"/>
                <w:kern w:val="1"/>
              </w:rPr>
              <w:t>WNOD</w:t>
            </w:r>
            <w:r w:rsidR="003C7019">
              <w:rPr>
                <w:rFonts w:eastAsia="Times New Roman" w:cs="Arial"/>
                <w:kern w:val="1"/>
              </w:rPr>
              <w:t>)</w:t>
            </w:r>
            <w:r w:rsidRPr="00CD3C9D">
              <w:rPr>
                <w:rFonts w:eastAsia="Times New Roman" w:cs="Arial"/>
                <w:kern w:val="1"/>
              </w:rPr>
              <w:t xml:space="preserve"> i załącznikami, oraz prawidłowość przedstawionych w nich treści w odniesieniu w szczególności do zapisów Instrukcji wypełnia</w:t>
            </w:r>
            <w:r w:rsidR="003C7019">
              <w:rPr>
                <w:rFonts w:eastAsia="Times New Roman" w:cs="Arial"/>
                <w:kern w:val="1"/>
              </w:rPr>
              <w:t>nia</w:t>
            </w:r>
            <w:r w:rsidRPr="00CD3C9D">
              <w:rPr>
                <w:rFonts w:eastAsia="Times New Roman" w:cs="Arial"/>
                <w:kern w:val="1"/>
              </w:rPr>
              <w:t xml:space="preserve"> WNOD i Regulaminu Konkursu.</w:t>
            </w:r>
          </w:p>
          <w:p w:rsidR="00CD3C9D" w:rsidRPr="00CD3C9D" w:rsidRDefault="00CD3C9D" w:rsidP="00CD3C9D">
            <w:pPr>
              <w:jc w:val="both"/>
              <w:rPr>
                <w:rFonts w:eastAsia="Times New Roman" w:cs="Arial"/>
                <w:kern w:val="1"/>
              </w:rPr>
            </w:pPr>
          </w:p>
          <w:p w:rsidR="00CD3C9D" w:rsidRDefault="00CD3C9D" w:rsidP="00CD3C9D">
            <w:pPr>
              <w:jc w:val="both"/>
              <w:rPr>
                <w:rFonts w:eastAsia="Times New Roman" w:cs="Arial"/>
                <w:kern w:val="1"/>
              </w:rPr>
            </w:pPr>
            <w:r w:rsidRPr="00CD3C9D">
              <w:rPr>
                <w:rFonts w:eastAsia="Times New Roman" w:cs="Arial"/>
                <w:kern w:val="1"/>
              </w:rPr>
              <w:t>Kryterium nie dotyczy poprawności załączonych do wniosku analiz finansowych.</w:t>
            </w:r>
          </w:p>
          <w:p w:rsidR="00CD3C9D" w:rsidRDefault="00CD3C9D" w:rsidP="00AA4C43">
            <w:pPr>
              <w:jc w:val="both"/>
              <w:rPr>
                <w:rFonts w:eastAsia="Times New Roman" w:cs="Arial"/>
                <w:kern w:val="1"/>
              </w:rPr>
            </w:pPr>
          </w:p>
          <w:p w:rsidR="003C5A0C" w:rsidRDefault="003C5A0C" w:rsidP="00AA4C43">
            <w:pPr>
              <w:jc w:val="both"/>
              <w:rPr>
                <w:rFonts w:eastAsia="Times New Roman" w:cs="Arial"/>
                <w:kern w:val="1"/>
              </w:rPr>
            </w:pPr>
          </w:p>
          <w:p w:rsidR="0032251B" w:rsidRPr="00DF0C08" w:rsidRDefault="0032251B" w:rsidP="00CD3C9D">
            <w:pPr>
              <w:jc w:val="both"/>
              <w:rPr>
                <w:rFonts w:eastAsia="Times New Roman" w:cs="Arial"/>
                <w:kern w:val="1"/>
              </w:rPr>
            </w:pPr>
          </w:p>
        </w:tc>
        <w:tc>
          <w:tcPr>
            <w:tcW w:w="3614" w:type="dxa"/>
          </w:tcPr>
          <w:p w:rsidR="0032251B" w:rsidRPr="00DF0C08" w:rsidRDefault="0032251B" w:rsidP="00AA4C43">
            <w:pPr>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C5A0C" w:rsidRDefault="0032251B" w:rsidP="003C5A0C">
            <w:pPr>
              <w:spacing w:after="120"/>
              <w:jc w:val="center"/>
              <w:rPr>
                <w:rFonts w:cs="Arial"/>
                <w:sz w:val="20"/>
                <w:szCs w:val="20"/>
              </w:rPr>
            </w:pPr>
            <w:r w:rsidRPr="00DF0C08">
              <w:rPr>
                <w:rFonts w:cs="Arial"/>
                <w:sz w:val="20"/>
                <w:szCs w:val="20"/>
              </w:rPr>
              <w:t>Kryterium obligatoryjne (spełnienie jest niezbędne dla możliwości otrzymania dofinansowania).</w:t>
            </w:r>
          </w:p>
          <w:p w:rsidR="003C5A0C" w:rsidRDefault="003C5A0C" w:rsidP="00AA4C43">
            <w:pPr>
              <w:spacing w:after="120"/>
              <w:jc w:val="both"/>
              <w:rPr>
                <w:rFonts w:cs="Arial"/>
                <w:sz w:val="20"/>
                <w:szCs w:val="20"/>
              </w:rPr>
            </w:pPr>
          </w:p>
          <w:p w:rsidR="003C5A0C" w:rsidRPr="00D84DE1" w:rsidRDefault="003C5A0C" w:rsidP="003C5A0C">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rsidR="003C5A0C" w:rsidRPr="00821E1C" w:rsidRDefault="003C5A0C" w:rsidP="003C5A0C">
            <w:pPr>
              <w:autoSpaceDE w:val="0"/>
              <w:autoSpaceDN w:val="0"/>
              <w:adjustRightInd w:val="0"/>
              <w:jc w:val="center"/>
              <w:rPr>
                <w:rFonts w:cs="Arial"/>
                <w:sz w:val="20"/>
                <w:szCs w:val="20"/>
              </w:rPr>
            </w:pPr>
          </w:p>
          <w:p w:rsidR="003C5A0C" w:rsidRPr="00821E1C" w:rsidRDefault="003C5A0C" w:rsidP="003C5A0C">
            <w:pPr>
              <w:jc w:val="center"/>
              <w:rPr>
                <w:rFonts w:cs="Arial"/>
                <w:sz w:val="20"/>
                <w:szCs w:val="20"/>
              </w:rPr>
            </w:pPr>
            <w:r w:rsidRPr="00821E1C">
              <w:rPr>
                <w:rFonts w:cs="Arial"/>
                <w:sz w:val="20"/>
                <w:szCs w:val="20"/>
              </w:rPr>
              <w:t xml:space="preserve">Niespełnienie kryterium po wezwaniu do uzupełnienia/ poprawy skutkuje jego odrzuceniem.    </w:t>
            </w:r>
          </w:p>
          <w:p w:rsidR="003C5A0C" w:rsidRDefault="003C5A0C" w:rsidP="00AA4C43">
            <w:pPr>
              <w:spacing w:after="120"/>
              <w:jc w:val="both"/>
              <w:rPr>
                <w:rFonts w:cs="Arial"/>
                <w:sz w:val="20"/>
                <w:szCs w:val="20"/>
              </w:rPr>
            </w:pPr>
          </w:p>
          <w:p w:rsidR="0032251B" w:rsidRPr="00DF0C08" w:rsidRDefault="0032251B" w:rsidP="00AA4C43">
            <w:pPr>
              <w:spacing w:after="120"/>
              <w:jc w:val="both"/>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C5A0C" w:rsidRPr="00DF0C08" w:rsidTr="00D72853">
        <w:tc>
          <w:tcPr>
            <w:tcW w:w="904" w:type="dxa"/>
          </w:tcPr>
          <w:p w:rsidR="003C5A0C" w:rsidRPr="00DF0C08" w:rsidRDefault="00AE4A1D" w:rsidP="00AA4C43">
            <w:pPr>
              <w:spacing w:after="120"/>
              <w:jc w:val="center"/>
              <w:rPr>
                <w:rFonts w:eastAsia="Times New Roman" w:cs="Arial"/>
                <w:kern w:val="1"/>
              </w:rPr>
            </w:pPr>
            <w:r>
              <w:rPr>
                <w:rFonts w:eastAsia="Times New Roman" w:cs="Arial"/>
                <w:kern w:val="1"/>
              </w:rPr>
              <w:t>6.</w:t>
            </w:r>
          </w:p>
        </w:tc>
        <w:tc>
          <w:tcPr>
            <w:tcW w:w="3512" w:type="dxa"/>
          </w:tcPr>
          <w:p w:rsidR="003C5A0C" w:rsidRPr="00DF0C08" w:rsidRDefault="003C5A0C" w:rsidP="003C5A0C">
            <w:pPr>
              <w:spacing w:after="120"/>
              <w:rPr>
                <w:rFonts w:eastAsia="Times New Roman" w:cs="Arial"/>
                <w:kern w:val="1"/>
              </w:rPr>
            </w:pPr>
            <w:r w:rsidRPr="00D84DE1">
              <w:rPr>
                <w:rFonts w:eastAsia="Times New Roman" w:cs="Arial"/>
                <w:kern w:val="1"/>
              </w:rPr>
              <w:t xml:space="preserve">Zgodność analiz finansowych </w:t>
            </w:r>
            <w:r w:rsidRPr="00D84DE1">
              <w:rPr>
                <w:rFonts w:eastAsia="Times New Roman" w:cs="Arial"/>
                <w:kern w:val="1"/>
              </w:rPr>
              <w:br/>
              <w:t xml:space="preserve">z treścią wniosku o dofinansowanie  </w:t>
            </w:r>
          </w:p>
        </w:tc>
        <w:tc>
          <w:tcPr>
            <w:tcW w:w="6112" w:type="dxa"/>
          </w:tcPr>
          <w:p w:rsidR="003C5A0C" w:rsidRDefault="009A3688" w:rsidP="00FB55B4">
            <w:pPr>
              <w:jc w:val="both"/>
              <w:rPr>
                <w:rFonts w:eastAsia="Times New Roman" w:cs="Arial"/>
                <w:kern w:val="1"/>
              </w:rPr>
            </w:pPr>
            <w:r w:rsidRPr="009A3688">
              <w:rPr>
                <w:rFonts w:eastAsia="Times New Roman" w:cs="Arial"/>
                <w:kern w:val="1"/>
              </w:rPr>
              <w:t>W ramach tego kryterium weryfikowan</w:t>
            </w:r>
            <w:r w:rsidR="00B21CDD">
              <w:rPr>
                <w:rFonts w:eastAsia="Times New Roman" w:cs="Arial"/>
                <w:kern w:val="1"/>
              </w:rPr>
              <w:t>e</w:t>
            </w:r>
            <w:r w:rsidRPr="009A3688">
              <w:rPr>
                <w:rFonts w:eastAsia="Times New Roman" w:cs="Arial"/>
                <w:kern w:val="1"/>
              </w:rPr>
              <w:t xml:space="preserve"> jest</w:t>
            </w:r>
            <w:r>
              <w:rPr>
                <w:rFonts w:eastAsia="Times New Roman" w:cs="Arial"/>
                <w:kern w:val="1"/>
              </w:rPr>
              <w:t xml:space="preserve"> czy</w:t>
            </w:r>
            <w:r w:rsidR="003C5A0C" w:rsidRPr="00D84DE1">
              <w:rPr>
                <w:rFonts w:eastAsia="Times New Roman" w:cs="Arial"/>
                <w:kern w:val="1"/>
              </w:rPr>
              <w:t xml:space="preserve"> podane </w:t>
            </w:r>
            <w:r w:rsidR="00B21CDD">
              <w:rPr>
                <w:rFonts w:eastAsia="Times New Roman" w:cs="Arial"/>
                <w:kern w:val="1"/>
              </w:rPr>
              <w:br/>
            </w:r>
            <w:r w:rsidR="003C5A0C" w:rsidRPr="00D84DE1">
              <w:rPr>
                <w:rFonts w:eastAsia="Times New Roman" w:cs="Arial"/>
                <w:kern w:val="1"/>
              </w:rPr>
              <w:t>w analizie finansowej</w:t>
            </w:r>
            <w:r w:rsidR="003C5A0C">
              <w:rPr>
                <w:rFonts w:eastAsia="Times New Roman" w:cs="Arial"/>
                <w:kern w:val="1"/>
              </w:rPr>
              <w:t>/założeniach finansowych</w:t>
            </w:r>
            <w:r w:rsidR="003C5A0C" w:rsidRPr="00D84DE1">
              <w:rPr>
                <w:rFonts w:eastAsia="Times New Roman" w:cs="Arial"/>
                <w:kern w:val="1"/>
              </w:rPr>
              <w:t xml:space="preserve"> wielkości dotyczące:</w:t>
            </w:r>
          </w:p>
          <w:p w:rsidR="003C5A0C" w:rsidRPr="00D84DE1" w:rsidRDefault="003C5A0C" w:rsidP="00FB55B4">
            <w:pPr>
              <w:jc w:val="both"/>
              <w:rPr>
                <w:rFonts w:eastAsia="Times New Roman" w:cs="Arial"/>
                <w:kern w:val="1"/>
              </w:rPr>
            </w:pPr>
          </w:p>
          <w:p w:rsidR="003C5A0C" w:rsidRPr="00D84DE1" w:rsidRDefault="003C5A0C" w:rsidP="00FB55B4">
            <w:pPr>
              <w:ind w:left="317"/>
              <w:jc w:val="both"/>
              <w:rPr>
                <w:rFonts w:eastAsia="Times New Roman" w:cs="Arial"/>
                <w:kern w:val="1"/>
              </w:rPr>
            </w:pPr>
            <w:r w:rsidRPr="00D84DE1">
              <w:rPr>
                <w:rFonts w:eastAsia="Times New Roman" w:cs="Arial"/>
                <w:kern w:val="1"/>
              </w:rPr>
              <w:t>- całkowitej wartości projektu</w:t>
            </w:r>
          </w:p>
          <w:p w:rsidR="003C5A0C" w:rsidRPr="00D84DE1" w:rsidRDefault="003C5A0C" w:rsidP="00FB55B4">
            <w:pPr>
              <w:ind w:left="317"/>
              <w:jc w:val="both"/>
              <w:rPr>
                <w:rFonts w:eastAsia="Times New Roman" w:cs="Arial"/>
                <w:kern w:val="1"/>
              </w:rPr>
            </w:pPr>
            <w:r w:rsidRPr="00D84DE1">
              <w:rPr>
                <w:rFonts w:eastAsia="Times New Roman" w:cs="Arial"/>
                <w:kern w:val="1"/>
              </w:rPr>
              <w:t>- łącznej wartości wydatków kwalifikowanych</w:t>
            </w:r>
          </w:p>
          <w:p w:rsidR="003C5A0C" w:rsidRPr="00D84DE1" w:rsidRDefault="003C5A0C" w:rsidP="00FB55B4">
            <w:pPr>
              <w:ind w:left="317"/>
              <w:jc w:val="both"/>
              <w:rPr>
                <w:rFonts w:eastAsia="Times New Roman" w:cs="Arial"/>
                <w:kern w:val="1"/>
              </w:rPr>
            </w:pPr>
            <w:r w:rsidRPr="00D84DE1">
              <w:rPr>
                <w:rFonts w:eastAsia="Times New Roman" w:cs="Arial"/>
                <w:kern w:val="1"/>
              </w:rPr>
              <w:t>- wnioskowanej kwoty dofinansowania</w:t>
            </w:r>
          </w:p>
          <w:p w:rsidR="003C5A0C" w:rsidRPr="00D84DE1" w:rsidRDefault="003C5A0C" w:rsidP="00FB55B4">
            <w:pPr>
              <w:ind w:left="317"/>
              <w:jc w:val="both"/>
              <w:rPr>
                <w:rFonts w:eastAsia="Times New Roman" w:cs="Arial"/>
                <w:kern w:val="1"/>
              </w:rPr>
            </w:pPr>
            <w:r w:rsidRPr="00D84DE1">
              <w:rPr>
                <w:rFonts w:eastAsia="Times New Roman" w:cs="Arial"/>
                <w:kern w:val="1"/>
              </w:rPr>
              <w:t xml:space="preserve">- kwoty wkładu własnego </w:t>
            </w:r>
          </w:p>
          <w:p w:rsidR="003C5A0C" w:rsidRPr="00D84DE1" w:rsidRDefault="003C5A0C" w:rsidP="00FB55B4">
            <w:pPr>
              <w:ind w:left="317"/>
              <w:jc w:val="both"/>
              <w:rPr>
                <w:rFonts w:eastAsia="Times New Roman" w:cs="Arial"/>
                <w:kern w:val="1"/>
              </w:rPr>
            </w:pPr>
          </w:p>
          <w:p w:rsidR="003C5A0C" w:rsidRPr="00D84DE1" w:rsidRDefault="003C5A0C" w:rsidP="003C5A0C">
            <w:pPr>
              <w:jc w:val="both"/>
              <w:rPr>
                <w:rFonts w:eastAsia="Times New Roman" w:cs="Arial"/>
                <w:kern w:val="1"/>
              </w:rPr>
            </w:pPr>
            <w:r w:rsidRPr="00D84DE1">
              <w:rPr>
                <w:rFonts w:eastAsia="Times New Roman" w:cs="Arial"/>
                <w:kern w:val="1"/>
              </w:rPr>
              <w:t>są zgodne z wielkościami podanymi w treści wniosku o dofinansowanie?</w:t>
            </w:r>
          </w:p>
          <w:p w:rsidR="003C5A0C" w:rsidRPr="00D84DE1" w:rsidRDefault="003C5A0C" w:rsidP="00FB55B4">
            <w:pPr>
              <w:jc w:val="both"/>
              <w:rPr>
                <w:rFonts w:eastAsia="Times New Roman" w:cs="Arial"/>
                <w:kern w:val="1"/>
              </w:rPr>
            </w:pPr>
          </w:p>
          <w:p w:rsidR="003C5A0C" w:rsidRPr="00DF0C08" w:rsidRDefault="003C5A0C" w:rsidP="00AA4C43">
            <w:pPr>
              <w:jc w:val="both"/>
              <w:rPr>
                <w:rFonts w:eastAsia="Times New Roman" w:cs="Arial"/>
                <w:kern w:val="1"/>
              </w:rPr>
            </w:pPr>
            <w:r>
              <w:rPr>
                <w:rFonts w:eastAsia="Times New Roman" w:cs="Arial"/>
                <w:kern w:val="1"/>
              </w:rPr>
              <w:t>K</w:t>
            </w:r>
            <w:r w:rsidRPr="004E73EE">
              <w:rPr>
                <w:rFonts w:eastAsia="Times New Roman" w:cs="Arial"/>
                <w:kern w:val="1"/>
              </w:rPr>
              <w:t>ryterium nie obejmuje poprawności analizy finansowej pod kątem przyjętej metodologii i wyliczeń</w:t>
            </w:r>
          </w:p>
        </w:tc>
        <w:tc>
          <w:tcPr>
            <w:tcW w:w="3614" w:type="dxa"/>
          </w:tcPr>
          <w:p w:rsidR="003C5A0C" w:rsidRPr="00D84DE1" w:rsidRDefault="003C5A0C" w:rsidP="00FB55B4">
            <w:pPr>
              <w:jc w:val="center"/>
              <w:rPr>
                <w:rFonts w:eastAsia="Times New Roman" w:cs="Arial"/>
                <w:kern w:val="1"/>
              </w:rPr>
            </w:pPr>
            <w:r w:rsidRPr="00D84DE1">
              <w:rPr>
                <w:rFonts w:eastAsia="Times New Roman" w:cs="Arial"/>
                <w:kern w:val="1"/>
              </w:rPr>
              <w:t>Tak/Nie</w:t>
            </w:r>
          </w:p>
          <w:p w:rsidR="003C5A0C" w:rsidRPr="00D84DE1" w:rsidRDefault="003C5A0C" w:rsidP="00FB55B4">
            <w:pPr>
              <w:jc w:val="center"/>
              <w:rPr>
                <w:rFonts w:eastAsia="Times New Roman" w:cs="Arial"/>
                <w:kern w:val="1"/>
              </w:rPr>
            </w:pPr>
          </w:p>
          <w:p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Kryterium obligatoryjne (spełnienie jest niezbędne dla możliwości otrzymania dofinansowania). </w:t>
            </w:r>
          </w:p>
          <w:p w:rsidR="003C5A0C" w:rsidRPr="00D84DE1" w:rsidRDefault="003C5A0C" w:rsidP="00FB55B4">
            <w:pPr>
              <w:autoSpaceDE w:val="0"/>
              <w:autoSpaceDN w:val="0"/>
              <w:adjustRightInd w:val="0"/>
              <w:jc w:val="center"/>
              <w:rPr>
                <w:rFonts w:cs="Arial"/>
                <w:sz w:val="20"/>
                <w:szCs w:val="20"/>
              </w:rPr>
            </w:pPr>
          </w:p>
          <w:p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rsidR="003C5A0C" w:rsidRPr="00821E1C" w:rsidRDefault="003C5A0C" w:rsidP="00FB55B4">
            <w:pPr>
              <w:autoSpaceDE w:val="0"/>
              <w:autoSpaceDN w:val="0"/>
              <w:adjustRightInd w:val="0"/>
              <w:jc w:val="center"/>
              <w:rPr>
                <w:rFonts w:cs="Arial"/>
                <w:sz w:val="20"/>
                <w:szCs w:val="20"/>
              </w:rPr>
            </w:pPr>
          </w:p>
          <w:p w:rsidR="003C5A0C" w:rsidRPr="00821E1C" w:rsidRDefault="003C5A0C" w:rsidP="00FB55B4">
            <w:pPr>
              <w:jc w:val="center"/>
              <w:rPr>
                <w:rFonts w:cs="Arial"/>
                <w:sz w:val="20"/>
                <w:szCs w:val="20"/>
              </w:rPr>
            </w:pPr>
            <w:r w:rsidRPr="00821E1C">
              <w:rPr>
                <w:rFonts w:cs="Arial"/>
                <w:sz w:val="20"/>
                <w:szCs w:val="20"/>
              </w:rPr>
              <w:t xml:space="preserve">Niespełnienie kryterium po wezwaniu do uzupełnienia/ poprawy skutkuje jego odrzuceniem.    </w:t>
            </w:r>
          </w:p>
          <w:p w:rsidR="003C5A0C" w:rsidRPr="00821E1C" w:rsidRDefault="003C5A0C" w:rsidP="00FB55B4">
            <w:pPr>
              <w:rPr>
                <w:rFonts w:ascii="MS Sans Serif" w:hAnsi="MS Sans Serif" w:cs="MS Sans Serif"/>
                <w:sz w:val="16"/>
                <w:szCs w:val="16"/>
              </w:rPr>
            </w:pPr>
          </w:p>
          <w:p w:rsidR="003C5A0C" w:rsidRPr="00821E1C" w:rsidRDefault="003C5A0C" w:rsidP="00FB55B4">
            <w:pPr>
              <w:jc w:val="center"/>
              <w:rPr>
                <w:rFonts w:ascii="MS Sans Serif" w:hAnsi="MS Sans Serif" w:cs="MS Sans Serif"/>
                <w:sz w:val="16"/>
                <w:szCs w:val="16"/>
              </w:rPr>
            </w:pPr>
          </w:p>
          <w:p w:rsidR="003C5A0C" w:rsidRPr="00DF0C08" w:rsidRDefault="003C5A0C" w:rsidP="00AA4C43">
            <w:pPr>
              <w:jc w:val="center"/>
              <w:rPr>
                <w:rFonts w:eastAsia="Times New Roman" w:cs="Arial"/>
                <w:kern w:val="1"/>
              </w:rPr>
            </w:pPr>
            <w:r w:rsidRPr="00821E1C">
              <w:rPr>
                <w:rFonts w:cs="Arial"/>
                <w:b/>
                <w:sz w:val="20"/>
                <w:szCs w:val="20"/>
              </w:rPr>
              <w:t>Możliwość jednorazowej korekty</w:t>
            </w:r>
          </w:p>
        </w:tc>
      </w:tr>
      <w:tr w:rsidR="0032251B" w:rsidRPr="00DF0C08" w:rsidTr="00D72853">
        <w:trPr>
          <w:trHeight w:val="2522"/>
        </w:trPr>
        <w:tc>
          <w:tcPr>
            <w:tcW w:w="904" w:type="dxa"/>
          </w:tcPr>
          <w:p w:rsidR="0032251B" w:rsidRPr="00DF0C08" w:rsidRDefault="00AE4A1D" w:rsidP="00AA4C43">
            <w:pPr>
              <w:spacing w:after="120"/>
              <w:jc w:val="center"/>
              <w:rPr>
                <w:rFonts w:eastAsia="Times New Roman" w:cs="Arial"/>
                <w:kern w:val="1"/>
              </w:rPr>
            </w:pPr>
            <w:r>
              <w:rPr>
                <w:rFonts w:eastAsia="Times New Roman" w:cs="Arial"/>
                <w:kern w:val="1"/>
              </w:rPr>
              <w:t>7</w:t>
            </w:r>
            <w:r w:rsidR="0032251B" w:rsidRPr="00DF0C08">
              <w:rPr>
                <w:rFonts w:eastAsia="Times New Roman" w:cs="Arial"/>
                <w:kern w:val="1"/>
              </w:rPr>
              <w:t>.</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wybrał wszystkie wskaźniki obligatoryjne dla danego typu projektu</w:t>
            </w:r>
          </w:p>
          <w:p w:rsidR="0032251B" w:rsidRPr="00DF0C08" w:rsidRDefault="0032251B" w:rsidP="00AA4C43">
            <w:pPr>
              <w:spacing w:after="120"/>
              <w:rPr>
                <w:rFonts w:eastAsia="Times New Roman" w:cs="Arial"/>
                <w:kern w:val="1"/>
              </w:rPr>
            </w:pPr>
          </w:p>
        </w:tc>
        <w:tc>
          <w:tcPr>
            <w:tcW w:w="6112" w:type="dxa"/>
          </w:tcPr>
          <w:p w:rsidR="0032251B"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5E5275" w:rsidRPr="00DF0C08" w:rsidRDefault="005E5275" w:rsidP="00AA4C43">
            <w:pPr>
              <w:jc w:val="both"/>
              <w:rPr>
                <w:rFonts w:eastAsia="Times New Roman" w:cs="Arial"/>
                <w:kern w:val="1"/>
              </w:rPr>
            </w:pPr>
          </w:p>
          <w:p w:rsidR="0032251B" w:rsidRPr="00DF0C08" w:rsidRDefault="0032251B" w:rsidP="00AA4C43">
            <w:pPr>
              <w:jc w:val="both"/>
              <w:rPr>
                <w:rFonts w:eastAsia="Times New Roman" w:cs="Arial"/>
                <w:kern w:val="1"/>
              </w:rPr>
            </w:pPr>
          </w:p>
          <w:p w:rsidR="005E5275" w:rsidRPr="00AF0FB3" w:rsidRDefault="005E5275" w:rsidP="005E5275">
            <w:pPr>
              <w:jc w:val="both"/>
              <w:rPr>
                <w:rFonts w:eastAsia="Times New Roman" w:cs="Arial"/>
                <w:kern w:val="1"/>
              </w:rPr>
            </w:pPr>
            <w:r w:rsidRPr="00FE5E45">
              <w:rPr>
                <w:rFonts w:eastAsia="Times New Roman" w:cs="Arial"/>
                <w:kern w:val="1"/>
              </w:rPr>
              <w:t>W regulaminie konkursu Instytucja Ogłaszająca Konkurs nie może podać innych wskaźników niż określone w RPO WD 2014 - 2020/SZOOP oraz Wytycznych w zakresie  sprawozdawczości  na lata 2014-2020 (WLWK) obowiązujących na dzień ogłoszenia konkursu.</w:t>
            </w:r>
          </w:p>
          <w:p w:rsidR="0032251B" w:rsidRPr="00DF0C08" w:rsidRDefault="0032251B" w:rsidP="00AA4C43">
            <w:pPr>
              <w:spacing w:after="120"/>
              <w:jc w:val="both"/>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5E5275"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r w:rsidRPr="00DF0C08">
              <w:rPr>
                <w:rFonts w:cs="Arial"/>
                <w:sz w:val="20"/>
                <w:szCs w:val="20"/>
              </w:rPr>
              <w:br/>
              <w:t xml:space="preserve">(spełnienie jest niezbędne dla możliwości otrzymania dofinansowania). </w:t>
            </w:r>
          </w:p>
          <w:p w:rsidR="005E5275" w:rsidRDefault="005E5275" w:rsidP="00AA4C43">
            <w:pPr>
              <w:autoSpaceDE w:val="0"/>
              <w:autoSpaceDN w:val="0"/>
              <w:adjustRightInd w:val="0"/>
              <w:jc w:val="center"/>
              <w:rPr>
                <w:rFonts w:cs="Arial"/>
                <w:sz w:val="20"/>
                <w:szCs w:val="20"/>
              </w:rPr>
            </w:pPr>
          </w:p>
          <w:p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rsidR="005E5275" w:rsidRPr="005E5275" w:rsidRDefault="005E5275" w:rsidP="005E5275">
            <w:pPr>
              <w:autoSpaceDE w:val="0"/>
              <w:autoSpaceDN w:val="0"/>
              <w:adjustRightInd w:val="0"/>
              <w:jc w:val="center"/>
              <w:rPr>
                <w:rFonts w:cs="Arial"/>
                <w:sz w:val="20"/>
                <w:szCs w:val="20"/>
              </w:rPr>
            </w:pPr>
          </w:p>
          <w:p w:rsidR="0032251B" w:rsidRPr="00DF0C08" w:rsidRDefault="005E5275" w:rsidP="0031033D">
            <w:pPr>
              <w:autoSpaceDE w:val="0"/>
              <w:autoSpaceDN w:val="0"/>
              <w:adjustRightInd w:val="0"/>
              <w:jc w:val="center"/>
              <w:rPr>
                <w:rFonts w:cs="Arial"/>
                <w:sz w:val="20"/>
                <w:szCs w:val="20"/>
              </w:rPr>
            </w:pPr>
            <w:r w:rsidRPr="005E5275">
              <w:rPr>
                <w:rFonts w:cs="Arial"/>
                <w:sz w:val="20"/>
                <w:szCs w:val="20"/>
              </w:rPr>
              <w:t>Niespełnienie kryterium po wezwaniu do uzupełnienia/ poprawy</w:t>
            </w:r>
            <w:r w:rsidR="0031033D">
              <w:rPr>
                <w:rFonts w:cs="Arial"/>
                <w:sz w:val="20"/>
                <w:szCs w:val="20"/>
              </w:rPr>
              <w:t xml:space="preserve"> skutkuje jego odrzuceniem.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426"/>
        </w:trPr>
        <w:tc>
          <w:tcPr>
            <w:tcW w:w="904" w:type="dxa"/>
          </w:tcPr>
          <w:p w:rsidR="0032251B" w:rsidRPr="00DF0C08" w:rsidRDefault="004F1DE8" w:rsidP="00AA4C43">
            <w:pPr>
              <w:spacing w:after="120"/>
              <w:jc w:val="center"/>
              <w:rPr>
                <w:rFonts w:eastAsia="Times New Roman" w:cs="Arial"/>
                <w:kern w:val="1"/>
              </w:rPr>
            </w:pPr>
            <w:r>
              <w:rPr>
                <w:rFonts w:eastAsia="Times New Roman" w:cs="Arial"/>
                <w:kern w:val="1"/>
              </w:rPr>
              <w:t>8</w:t>
            </w:r>
            <w:r w:rsidR="0032251B" w:rsidRPr="00DF0C08">
              <w:rPr>
                <w:rFonts w:eastAsia="Times New Roman" w:cs="Arial"/>
                <w:kern w:val="1"/>
              </w:rPr>
              <w:t>.</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rsidR="0032251B" w:rsidRPr="00DF0C08" w:rsidRDefault="0032251B" w:rsidP="00AA4C43">
            <w:pPr>
              <w:rPr>
                <w:rFonts w:eastAsia="Times New Roman" w:cs="Arial"/>
                <w:kern w:val="1"/>
              </w:rPr>
            </w:pPr>
          </w:p>
          <w:p w:rsidR="00F559F3"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w:t>
            </w:r>
            <w:r w:rsidR="00F559F3" w:rsidRPr="00F559F3">
              <w:rPr>
                <w:rFonts w:eastAsia="Times New Roman" w:cs="Tahoma"/>
                <w:sz w:val="16"/>
                <w:szCs w:val="16"/>
              </w:rPr>
              <w:t xml:space="preserve">(np. SZOOP/regulamin konkursu) </w:t>
            </w:r>
          </w:p>
          <w:p w:rsidR="0032251B" w:rsidRPr="00DF0C08" w:rsidRDefault="0032251B" w:rsidP="00AA4C43">
            <w:pPr>
              <w:jc w:val="both"/>
              <w:rPr>
                <w:rFonts w:eastAsia="Times New Roman" w:cs="Tahoma"/>
                <w:sz w:val="16"/>
                <w:szCs w:val="16"/>
              </w:rPr>
            </w:pPr>
          </w:p>
          <w:p w:rsidR="0032251B" w:rsidRDefault="0032251B" w:rsidP="00AA4C43">
            <w:pPr>
              <w:rPr>
                <w:rFonts w:eastAsia="Times New Roman" w:cs="Tahoma"/>
                <w:sz w:val="16"/>
                <w:szCs w:val="16"/>
              </w:rPr>
            </w:pPr>
          </w:p>
          <w:p w:rsidR="00F559F3" w:rsidRPr="00DF0C08" w:rsidRDefault="00F559F3" w:rsidP="00AA4C43">
            <w:pPr>
              <w:rPr>
                <w:rFonts w:eastAsia="Times New Roman" w:cs="Tahoma"/>
                <w:sz w:val="16"/>
                <w:szCs w:val="16"/>
              </w:rPr>
            </w:pPr>
          </w:p>
          <w:p w:rsidR="00F559F3" w:rsidRPr="00F559F3" w:rsidRDefault="00F559F3" w:rsidP="00F559F3">
            <w:pPr>
              <w:jc w:val="both"/>
              <w:rPr>
                <w:rFonts w:cs="Arial"/>
                <w:kern w:val="1"/>
              </w:rPr>
            </w:pPr>
            <w:r w:rsidRPr="00F559F3">
              <w:rPr>
                <w:rFonts w:cs="Arial"/>
                <w:kern w:val="1"/>
              </w:rPr>
              <w:t>Kryterium weryfikowane na etapie oceny projektu oraz w czasie realizacji projektu zgodnie z zasadami ujętymi w SZOOP obowiązującym na dzień ogłoszenia konkursu.</w:t>
            </w:r>
          </w:p>
          <w:p w:rsidR="0032251B" w:rsidRPr="00DF0C08" w:rsidRDefault="0032251B" w:rsidP="00AA4C43">
            <w:pPr>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rsidR="0032251B"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rsidR="005E5275" w:rsidRDefault="005E5275" w:rsidP="00AA4C43">
            <w:pPr>
              <w:autoSpaceDE w:val="0"/>
              <w:autoSpaceDN w:val="0"/>
              <w:adjustRightInd w:val="0"/>
              <w:jc w:val="center"/>
              <w:rPr>
                <w:rFonts w:cs="Arial"/>
                <w:sz w:val="20"/>
                <w:szCs w:val="20"/>
              </w:rPr>
            </w:pPr>
          </w:p>
          <w:p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rsidR="005E5275" w:rsidRPr="005E5275" w:rsidRDefault="005E5275" w:rsidP="005E5275">
            <w:pPr>
              <w:autoSpaceDE w:val="0"/>
              <w:autoSpaceDN w:val="0"/>
              <w:adjustRightInd w:val="0"/>
              <w:jc w:val="center"/>
              <w:rPr>
                <w:rFonts w:cs="Arial"/>
                <w:sz w:val="20"/>
                <w:szCs w:val="20"/>
              </w:rPr>
            </w:pPr>
          </w:p>
          <w:p w:rsidR="005E5275" w:rsidRPr="00DF0C08"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odrzuceniem.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6D3B9C" w:rsidRPr="00DF0C08" w:rsidTr="006D3B9C">
        <w:tc>
          <w:tcPr>
            <w:tcW w:w="904" w:type="dxa"/>
          </w:tcPr>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Pr="00DF0C08" w:rsidRDefault="006D3B9C" w:rsidP="00AA4C43">
            <w:pPr>
              <w:spacing w:after="120"/>
              <w:jc w:val="center"/>
              <w:rPr>
                <w:rFonts w:eastAsia="Times New Roman" w:cs="Arial"/>
                <w:kern w:val="1"/>
              </w:rPr>
            </w:pPr>
            <w:r>
              <w:rPr>
                <w:rFonts w:eastAsia="Times New Roman" w:cs="Arial"/>
                <w:kern w:val="1"/>
              </w:rPr>
              <w:t>9.</w:t>
            </w:r>
          </w:p>
        </w:tc>
        <w:tc>
          <w:tcPr>
            <w:tcW w:w="3512" w:type="dxa"/>
            <w:vAlign w:val="center"/>
          </w:tcPr>
          <w:p w:rsidR="006D3B9C" w:rsidRPr="00DF0C08" w:rsidRDefault="006D3B9C" w:rsidP="00AA4C43">
            <w:pPr>
              <w:spacing w:after="120"/>
              <w:rPr>
                <w:rFonts w:eastAsia="Times New Roman" w:cs="Arial"/>
                <w:kern w:val="1"/>
              </w:rPr>
            </w:pPr>
            <w:r w:rsidRPr="0044195B">
              <w:rPr>
                <w:rFonts w:eastAsia="Times New Roman" w:cs="Arial"/>
                <w:kern w:val="1"/>
              </w:rPr>
              <w:t>Niepodleganie wykluczeniu z możliwości otrzymania dofinansowania ze środków Unii Europejskiej</w:t>
            </w:r>
          </w:p>
        </w:tc>
        <w:tc>
          <w:tcPr>
            <w:tcW w:w="6112" w:type="dxa"/>
            <w:vAlign w:val="center"/>
          </w:tcPr>
          <w:p w:rsidR="006D3B9C" w:rsidRPr="0044195B" w:rsidRDefault="006D3B9C" w:rsidP="00FB55B4">
            <w:pPr>
              <w:autoSpaceDE w:val="0"/>
              <w:autoSpaceDN w:val="0"/>
              <w:adjustRightInd w:val="0"/>
              <w:jc w:val="both"/>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rsidR="006D3B9C" w:rsidRPr="0044195B" w:rsidRDefault="006D3B9C" w:rsidP="00FB55B4">
            <w:pPr>
              <w:autoSpaceDE w:val="0"/>
              <w:autoSpaceDN w:val="0"/>
              <w:adjustRightInd w:val="0"/>
              <w:jc w:val="both"/>
              <w:rPr>
                <w:rFonts w:eastAsia="Times New Roman" w:cs="Arial"/>
                <w:kern w:val="1"/>
              </w:rPr>
            </w:pPr>
          </w:p>
          <w:p w:rsidR="006D3B9C" w:rsidRPr="0044195B" w:rsidRDefault="006D3B9C" w:rsidP="006D3B9C">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27 sierpnia 2009 r. o finansach publicznych,</w:t>
            </w:r>
          </w:p>
          <w:p w:rsidR="006D3B9C" w:rsidRPr="0044195B" w:rsidRDefault="006D3B9C" w:rsidP="006D3B9C">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rsidR="006D3B9C" w:rsidRPr="0044195B" w:rsidRDefault="006D3B9C" w:rsidP="006D3B9C">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rsidR="006D3B9C" w:rsidRPr="0044195B" w:rsidRDefault="006D3B9C" w:rsidP="00FB55B4">
            <w:pPr>
              <w:autoSpaceDE w:val="0"/>
              <w:autoSpaceDN w:val="0"/>
              <w:adjustRightInd w:val="0"/>
              <w:jc w:val="both"/>
              <w:rPr>
                <w:rFonts w:eastAsia="Times New Roman" w:cs="Arial"/>
                <w:kern w:val="1"/>
              </w:rPr>
            </w:pPr>
          </w:p>
          <w:p w:rsidR="006D3B9C" w:rsidRDefault="006D3B9C" w:rsidP="00FB55B4">
            <w:pPr>
              <w:snapToGrid w:val="0"/>
              <w:jc w:val="both"/>
              <w:rPr>
                <w:rFonts w:eastAsia="Times New Roman" w:cs="Arial"/>
                <w:kern w:val="1"/>
              </w:rPr>
            </w:pPr>
            <w:r w:rsidRPr="0044195B">
              <w:rPr>
                <w:rFonts w:eastAsia="Times New Roman" w:cs="Arial"/>
                <w:kern w:val="1"/>
              </w:rPr>
              <w:t>Spełnienie kryterium jest weryfikowane na podstawie podpisanego oświadczenia</w:t>
            </w:r>
          </w:p>
          <w:p w:rsidR="006D3B9C" w:rsidRPr="00DF0C08" w:rsidRDefault="006D3B9C" w:rsidP="00AA4C43">
            <w:pPr>
              <w:autoSpaceDE w:val="0"/>
              <w:autoSpaceDN w:val="0"/>
              <w:adjustRightInd w:val="0"/>
              <w:jc w:val="both"/>
              <w:rPr>
                <w:rFonts w:eastAsia="Times New Roman" w:cs="Arial"/>
                <w:kern w:val="1"/>
              </w:rPr>
            </w:pPr>
          </w:p>
        </w:tc>
        <w:tc>
          <w:tcPr>
            <w:tcW w:w="3614" w:type="dxa"/>
          </w:tcPr>
          <w:p w:rsidR="006D3B9C" w:rsidRDefault="006D3B9C" w:rsidP="00FB55B4">
            <w:pPr>
              <w:autoSpaceDE w:val="0"/>
              <w:autoSpaceDN w:val="0"/>
              <w:adjustRightInd w:val="0"/>
              <w:jc w:val="center"/>
              <w:rPr>
                <w:rFonts w:eastAsia="Times New Roman" w:cs="Arial"/>
                <w:kern w:val="1"/>
              </w:rPr>
            </w:pPr>
            <w:r w:rsidRPr="002E6158">
              <w:rPr>
                <w:rFonts w:eastAsia="Times New Roman" w:cs="Arial"/>
                <w:kern w:val="1"/>
              </w:rPr>
              <w:t>Tak/Nie</w:t>
            </w:r>
          </w:p>
          <w:p w:rsidR="006D3B9C" w:rsidRPr="002E6158" w:rsidRDefault="006D3B9C" w:rsidP="00FB55B4">
            <w:pPr>
              <w:autoSpaceDE w:val="0"/>
              <w:autoSpaceDN w:val="0"/>
              <w:adjustRightInd w:val="0"/>
              <w:jc w:val="center"/>
              <w:rPr>
                <w:rFonts w:eastAsia="Times New Roman" w:cs="Arial"/>
                <w:kern w:val="1"/>
              </w:rPr>
            </w:pPr>
          </w:p>
          <w:p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Kryterium obligatoryjne </w:t>
            </w:r>
          </w:p>
          <w:p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(spełnienie jest niezbędne dla możliwości otrzymania dofinansowania). </w:t>
            </w:r>
          </w:p>
          <w:p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          Dopuszcza się skierowanie projektu do poprawy/uzupełnienia w zakresie skutkującym spełnianiem kryterium. </w:t>
            </w:r>
          </w:p>
          <w:p w:rsidR="006D3B9C" w:rsidRPr="0031033D" w:rsidRDefault="006D3B9C" w:rsidP="00FB55B4">
            <w:pPr>
              <w:autoSpaceDE w:val="0"/>
              <w:autoSpaceDN w:val="0"/>
              <w:adjustRightInd w:val="0"/>
              <w:jc w:val="center"/>
              <w:rPr>
                <w:rFonts w:eastAsia="Times New Roman" w:cs="Arial"/>
                <w:kern w:val="1"/>
                <w:sz w:val="20"/>
                <w:szCs w:val="20"/>
              </w:rPr>
            </w:pPr>
          </w:p>
          <w:p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rsidR="006D3B9C" w:rsidRPr="002E6158" w:rsidRDefault="006D3B9C" w:rsidP="00FB55B4">
            <w:pPr>
              <w:autoSpaceDE w:val="0"/>
              <w:autoSpaceDN w:val="0"/>
              <w:adjustRightInd w:val="0"/>
              <w:jc w:val="center"/>
              <w:rPr>
                <w:rFonts w:eastAsia="Times New Roman" w:cs="Arial"/>
                <w:kern w:val="1"/>
              </w:rPr>
            </w:pPr>
          </w:p>
          <w:p w:rsidR="006D3B9C" w:rsidRPr="0031033D" w:rsidRDefault="006D3B9C" w:rsidP="00AA4C43">
            <w:pPr>
              <w:autoSpaceDE w:val="0"/>
              <w:autoSpaceDN w:val="0"/>
              <w:adjustRightInd w:val="0"/>
              <w:jc w:val="center"/>
              <w:rPr>
                <w:rFonts w:cs="Arial"/>
                <w:b/>
                <w:sz w:val="20"/>
                <w:szCs w:val="20"/>
              </w:rPr>
            </w:pPr>
            <w:r w:rsidRPr="0031033D">
              <w:rPr>
                <w:rFonts w:eastAsia="Times New Roman" w:cs="Arial"/>
                <w:b/>
                <w:kern w:val="1"/>
                <w:sz w:val="20"/>
                <w:szCs w:val="20"/>
              </w:rPr>
              <w:t>Możliwość jednorazowej korekty</w:t>
            </w:r>
          </w:p>
        </w:tc>
      </w:tr>
      <w:tr w:rsidR="006D3B9C" w:rsidRPr="00DF0C08" w:rsidTr="006D3B9C">
        <w:tc>
          <w:tcPr>
            <w:tcW w:w="904" w:type="dxa"/>
          </w:tcPr>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p>
          <w:p w:rsidR="006D3B9C" w:rsidRDefault="006D3B9C" w:rsidP="00FB55B4">
            <w:pPr>
              <w:spacing w:after="120"/>
              <w:jc w:val="center"/>
              <w:rPr>
                <w:rFonts w:eastAsia="Times New Roman" w:cs="Arial"/>
                <w:kern w:val="1"/>
              </w:rPr>
            </w:pPr>
            <w:r>
              <w:rPr>
                <w:rFonts w:eastAsia="Times New Roman" w:cs="Arial"/>
                <w:kern w:val="1"/>
              </w:rPr>
              <w:t>10.</w:t>
            </w:r>
          </w:p>
          <w:p w:rsidR="006D3B9C" w:rsidRPr="00DF0C08" w:rsidRDefault="006D3B9C" w:rsidP="00AA4C43">
            <w:pPr>
              <w:spacing w:after="120"/>
              <w:jc w:val="center"/>
              <w:rPr>
                <w:rFonts w:eastAsia="Times New Roman" w:cs="Arial"/>
                <w:kern w:val="1"/>
              </w:rPr>
            </w:pPr>
          </w:p>
        </w:tc>
        <w:tc>
          <w:tcPr>
            <w:tcW w:w="3512" w:type="dxa"/>
          </w:tcPr>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Default="006D3B9C" w:rsidP="00FB55B4">
            <w:pPr>
              <w:snapToGrid w:val="0"/>
              <w:rPr>
                <w:rFonts w:eastAsia="Times New Roman" w:cs="Arial"/>
                <w:kern w:val="2"/>
              </w:rPr>
            </w:pPr>
          </w:p>
          <w:p w:rsidR="006D3B9C" w:rsidRPr="00DF0C08" w:rsidRDefault="006D3B9C" w:rsidP="00AE4A1D">
            <w:pPr>
              <w:snapToGrid w:val="0"/>
              <w:rPr>
                <w:rFonts w:eastAsia="Times New Roman" w:cs="Arial"/>
                <w:kern w:val="1"/>
              </w:rPr>
            </w:pPr>
            <w:r>
              <w:rPr>
                <w:rFonts w:eastAsia="Times New Roman" w:cs="Arial"/>
                <w:kern w:val="2"/>
              </w:rPr>
              <w:t>Prawidłowość wyboru partnerów w projekcie</w:t>
            </w:r>
          </w:p>
        </w:tc>
        <w:tc>
          <w:tcPr>
            <w:tcW w:w="6112" w:type="dxa"/>
          </w:tcPr>
          <w:p w:rsidR="006D3B9C" w:rsidRDefault="006D3B9C" w:rsidP="00FB55B4">
            <w:pPr>
              <w:snapToGrid w:val="0"/>
              <w:jc w:val="both"/>
              <w:rPr>
                <w:rFonts w:eastAsia="Times New Roman" w:cs="Arial"/>
                <w:kern w:val="2"/>
              </w:rPr>
            </w:pPr>
            <w:r>
              <w:rPr>
                <w:rFonts w:eastAsia="Times New Roman" w:cs="Arial"/>
                <w:kern w:val="2"/>
              </w:rPr>
              <w:t>W ramach tego kryterium sprawdzane będzie czy wybór partnerów został dokonany w sposób prawidłowy, to znaczy:</w:t>
            </w:r>
          </w:p>
          <w:p w:rsidR="006D3B9C" w:rsidRDefault="006D3B9C" w:rsidP="00FB55B4">
            <w:pPr>
              <w:snapToGrid w:val="0"/>
              <w:jc w:val="both"/>
              <w:rPr>
                <w:rFonts w:eastAsia="Times New Roman" w:cs="Arial"/>
                <w:kern w:val="2"/>
              </w:rPr>
            </w:pPr>
          </w:p>
          <w:p w:rsidR="006D3B9C" w:rsidRDefault="006D3B9C" w:rsidP="00FB55B4">
            <w:pPr>
              <w:snapToGrid w:val="0"/>
              <w:jc w:val="both"/>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rsidR="006D3B9C" w:rsidRDefault="006D3B9C" w:rsidP="00FB55B4">
            <w:pPr>
              <w:snapToGrid w:val="0"/>
              <w:jc w:val="both"/>
              <w:rPr>
                <w:rFonts w:eastAsia="Times New Roman" w:cs="Arial"/>
                <w:kern w:val="2"/>
              </w:rPr>
            </w:pPr>
          </w:p>
          <w:p w:rsidR="006D3B9C" w:rsidRDefault="006D3B9C" w:rsidP="00FB55B4">
            <w:pPr>
              <w:snapToGrid w:val="0"/>
              <w:jc w:val="both"/>
              <w:rPr>
                <w:rFonts w:eastAsia="Times New Roman" w:cs="Arial"/>
                <w:kern w:val="2"/>
              </w:rPr>
            </w:pPr>
            <w:r>
              <w:rPr>
                <w:rFonts w:eastAsia="Times New Roman" w:cs="Arial"/>
                <w:kern w:val="2"/>
              </w:rPr>
              <w:t>- jeśli inicjującym projekt partnerski jest podmiot, o którym mowa w art. 3 ust. 1 ustawy z dnia 29 stycznia 2004 r. - Prawo zamówień publicznych</w:t>
            </w:r>
            <w:r w:rsidR="006C6A37">
              <w:rPr>
                <w:rFonts w:eastAsia="Times New Roman" w:cs="Arial"/>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6D3B9C" w:rsidRDefault="006D3B9C" w:rsidP="00FB55B4">
            <w:pPr>
              <w:snapToGrid w:val="0"/>
              <w:jc w:val="both"/>
              <w:rPr>
                <w:rFonts w:eastAsia="Times New Roman" w:cs="Arial"/>
                <w:kern w:val="2"/>
              </w:rPr>
            </w:pPr>
          </w:p>
          <w:p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będzie weryfikowane na podstawie zapisów wniosku </w:t>
            </w:r>
            <w:r>
              <w:rPr>
                <w:rFonts w:eastAsia="Times New Roman" w:cs="Arial"/>
                <w:kern w:val="2"/>
                <w:sz w:val="18"/>
                <w:szCs w:val="18"/>
              </w:rPr>
              <w:br/>
              <w:t>o dofinansowanie oraz dokumentów załączonych do wniosku potwierdzających:</w:t>
            </w:r>
          </w:p>
          <w:p w:rsidR="006D3B9C" w:rsidRDefault="006D3B9C" w:rsidP="00FB55B4">
            <w:pPr>
              <w:snapToGrid w:val="0"/>
              <w:jc w:val="both"/>
              <w:rPr>
                <w:rFonts w:eastAsia="Times New Roman" w:cs="Arial"/>
                <w:kern w:val="2"/>
                <w:sz w:val="18"/>
                <w:szCs w:val="18"/>
              </w:rPr>
            </w:pPr>
          </w:p>
          <w:p w:rsidR="006D3B9C" w:rsidRDefault="006D3B9C" w:rsidP="009C6C7D">
            <w:pPr>
              <w:pStyle w:val="Akapitzlist"/>
              <w:numPr>
                <w:ilvl w:val="0"/>
                <w:numId w:val="352"/>
              </w:numPr>
              <w:snapToGrid w:val="0"/>
              <w:jc w:val="both"/>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rsidR="006D3B9C" w:rsidRDefault="006D3B9C" w:rsidP="009C6C7D">
            <w:pPr>
              <w:pStyle w:val="Akapitzlist"/>
              <w:numPr>
                <w:ilvl w:val="0"/>
                <w:numId w:val="352"/>
              </w:numPr>
              <w:snapToGrid w:val="0"/>
              <w:jc w:val="both"/>
              <w:rPr>
                <w:rFonts w:eastAsia="Times New Roman" w:cs="Arial"/>
                <w:kern w:val="2"/>
                <w:sz w:val="18"/>
                <w:szCs w:val="18"/>
              </w:rPr>
            </w:pPr>
            <w:r>
              <w:rPr>
                <w:rFonts w:eastAsia="Times New Roman" w:cs="Arial"/>
                <w:kern w:val="2"/>
                <w:sz w:val="18"/>
                <w:szCs w:val="18"/>
              </w:rPr>
              <w:t>wybór partnera przed złożeniem wniosku o dofinansowanie.</w:t>
            </w:r>
          </w:p>
          <w:p w:rsidR="006D3B9C" w:rsidRDefault="006D3B9C" w:rsidP="00FB55B4">
            <w:pPr>
              <w:pStyle w:val="Akapitzlist"/>
              <w:snapToGrid w:val="0"/>
              <w:ind w:left="760"/>
              <w:jc w:val="both"/>
              <w:rPr>
                <w:rFonts w:eastAsia="Times New Roman" w:cs="Arial"/>
                <w:kern w:val="2"/>
                <w:sz w:val="18"/>
                <w:szCs w:val="18"/>
              </w:rPr>
            </w:pPr>
          </w:p>
          <w:p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w regulaminie konkursu.</w:t>
            </w:r>
          </w:p>
          <w:p w:rsidR="006D3B9C" w:rsidRDefault="006D3B9C" w:rsidP="00FB55B4">
            <w:pPr>
              <w:snapToGrid w:val="0"/>
              <w:jc w:val="both"/>
              <w:rPr>
                <w:rFonts w:eastAsia="Times New Roman" w:cs="Arial"/>
                <w:kern w:val="2"/>
                <w:sz w:val="18"/>
                <w:szCs w:val="18"/>
              </w:rPr>
            </w:pPr>
          </w:p>
          <w:p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Instytucja Ogłaszająca Konkurs dopuszcza możliwość analizy dokumentacji zawartej na stronie internetowej wskazanej we wniosku o dofinansowanie dotyczącej wyboru partnera. </w:t>
            </w:r>
          </w:p>
          <w:p w:rsidR="006D3B9C" w:rsidRDefault="006D3B9C" w:rsidP="00FB55B4">
            <w:pPr>
              <w:snapToGrid w:val="0"/>
              <w:jc w:val="both"/>
              <w:rPr>
                <w:rFonts w:eastAsia="Times New Roman" w:cs="Arial"/>
                <w:kern w:val="2"/>
                <w:sz w:val="18"/>
                <w:szCs w:val="18"/>
              </w:rPr>
            </w:pPr>
          </w:p>
          <w:p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rsidR="006D3B9C" w:rsidRDefault="006D3B9C" w:rsidP="00FB55B4">
            <w:pPr>
              <w:snapToGrid w:val="0"/>
              <w:jc w:val="both"/>
              <w:rPr>
                <w:rFonts w:eastAsia="Times New Roman" w:cs="Arial"/>
                <w:kern w:val="2"/>
                <w:sz w:val="18"/>
                <w:szCs w:val="18"/>
              </w:rPr>
            </w:pPr>
          </w:p>
          <w:p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dotyczy tylko projektów partnerskich. </w:t>
            </w:r>
          </w:p>
          <w:p w:rsidR="006D3B9C" w:rsidRDefault="006D3B9C" w:rsidP="00FB55B4">
            <w:pPr>
              <w:snapToGrid w:val="0"/>
              <w:jc w:val="both"/>
              <w:rPr>
                <w:rFonts w:eastAsia="Times New Roman" w:cs="Arial"/>
                <w:kern w:val="2"/>
                <w:sz w:val="18"/>
                <w:szCs w:val="18"/>
              </w:rPr>
            </w:pPr>
          </w:p>
          <w:p w:rsidR="006D3B9C" w:rsidRPr="00DF0C08" w:rsidRDefault="006D3B9C" w:rsidP="00AA4C43">
            <w:pPr>
              <w:snapToGrid w:val="0"/>
              <w:jc w:val="both"/>
              <w:rPr>
                <w:rFonts w:eastAsia="Times New Roman" w:cs="Arial"/>
                <w:kern w:val="1"/>
              </w:rPr>
            </w:pPr>
            <w:r>
              <w:rPr>
                <w:rFonts w:eastAsia="Times New Roman" w:cs="Arial"/>
                <w:kern w:val="2"/>
                <w:sz w:val="18"/>
                <w:szCs w:val="18"/>
              </w:rPr>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rsidR="006D3B9C" w:rsidRPr="006D3B9C" w:rsidRDefault="006D3B9C" w:rsidP="00FB55B4">
            <w:pPr>
              <w:autoSpaceDE w:val="0"/>
              <w:autoSpaceDN w:val="0"/>
              <w:adjustRightInd w:val="0"/>
              <w:jc w:val="center"/>
              <w:rPr>
                <w:rFonts w:eastAsia="Times New Roman" w:cs="Arial"/>
                <w:kern w:val="1"/>
              </w:rPr>
            </w:pPr>
            <w:r w:rsidRPr="006D3B9C">
              <w:rPr>
                <w:rFonts w:eastAsia="Times New Roman" w:cs="Arial"/>
                <w:kern w:val="1"/>
              </w:rPr>
              <w:t>Tak/Nie/Nie dotyczy</w:t>
            </w:r>
          </w:p>
          <w:p w:rsidR="006D3B9C" w:rsidRPr="001D35E8" w:rsidRDefault="006D3B9C" w:rsidP="00FB55B4">
            <w:pPr>
              <w:autoSpaceDE w:val="0"/>
              <w:autoSpaceDN w:val="0"/>
              <w:adjustRightInd w:val="0"/>
              <w:spacing w:after="200" w:line="276" w:lineRule="auto"/>
              <w:jc w:val="center"/>
              <w:rPr>
                <w:rFonts w:eastAsia="Times New Roman" w:cs="Arial"/>
                <w:kern w:val="1"/>
                <w:sz w:val="20"/>
                <w:szCs w:val="20"/>
              </w:rPr>
            </w:pPr>
          </w:p>
          <w:p w:rsidR="006D3B9C" w:rsidRPr="001D35E8"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Kryterium obligatoryjne </w:t>
            </w:r>
          </w:p>
          <w:p w:rsidR="006D3B9C"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(spełnienie jest niezbędne dla możliwości otrzymania dofinansowania). </w:t>
            </w:r>
          </w:p>
          <w:p w:rsidR="0031033D" w:rsidRPr="001D35E8" w:rsidRDefault="0031033D" w:rsidP="0031033D">
            <w:pPr>
              <w:autoSpaceDE w:val="0"/>
              <w:autoSpaceDN w:val="0"/>
              <w:adjustRightInd w:val="0"/>
              <w:jc w:val="center"/>
              <w:rPr>
                <w:rFonts w:eastAsia="Times New Roman" w:cs="Arial"/>
                <w:kern w:val="1"/>
                <w:sz w:val="20"/>
                <w:szCs w:val="20"/>
              </w:rPr>
            </w:pPr>
          </w:p>
          <w:p w:rsidR="006D3B9C" w:rsidRPr="001D35E8" w:rsidRDefault="002D4261" w:rsidP="004A0B14">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Dopuszcza się skierowanie projektu do poprawy/uzupełnienia w zakresie skutkującym spełnianiem kryterium. </w:t>
            </w:r>
          </w:p>
          <w:p w:rsidR="006D3B9C" w:rsidRPr="001D35E8" w:rsidRDefault="002D4261" w:rsidP="0031033D">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Niespełnienie kryterium po wezwaniu do uzupełnienia/ poprawy skutkuje jego odrzuceniem.    </w:t>
            </w:r>
          </w:p>
          <w:p w:rsidR="006D3B9C" w:rsidRPr="0031033D" w:rsidRDefault="002D4261" w:rsidP="00AE4A1D">
            <w:pPr>
              <w:autoSpaceDE w:val="0"/>
              <w:autoSpaceDN w:val="0"/>
              <w:adjustRightInd w:val="0"/>
              <w:jc w:val="center"/>
              <w:rPr>
                <w:rFonts w:eastAsia="Times New Roman" w:cs="Arial"/>
                <w:b/>
                <w:kern w:val="1"/>
              </w:rPr>
            </w:pPr>
            <w:r w:rsidRPr="0031033D">
              <w:rPr>
                <w:rFonts w:eastAsia="Times New Roman" w:cs="Arial"/>
                <w:b/>
                <w:kern w:val="1"/>
                <w:sz w:val="20"/>
                <w:szCs w:val="20"/>
              </w:rPr>
              <w:t>Możliwość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6D3B9C" w:rsidP="00AA4C43">
            <w:pPr>
              <w:spacing w:after="120"/>
              <w:jc w:val="center"/>
              <w:rPr>
                <w:rFonts w:eastAsia="Times New Roman" w:cs="Arial"/>
                <w:kern w:val="1"/>
              </w:rPr>
            </w:pPr>
            <w:r>
              <w:rPr>
                <w:rFonts w:eastAsia="Times New Roman" w:cs="Arial"/>
                <w:kern w:val="1"/>
              </w:rPr>
              <w:t>11</w:t>
            </w:r>
            <w:r w:rsidR="0032251B" w:rsidRPr="00DF0C08">
              <w:rPr>
                <w:rFonts w:eastAsia="Times New Roman" w:cs="Arial"/>
                <w:kern w:val="1"/>
              </w:rPr>
              <w:t>.</w:t>
            </w:r>
          </w:p>
        </w:tc>
        <w:tc>
          <w:tcPr>
            <w:tcW w:w="35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dofinansowaniem rozpoczęła się przed dniem złożenia wniosku o 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6D3B9C"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rsidR="006D3B9C" w:rsidRDefault="006D3B9C" w:rsidP="00AA4C43">
            <w:pPr>
              <w:autoSpaceDE w:val="0"/>
              <w:autoSpaceDN w:val="0"/>
              <w:adjustRightInd w:val="0"/>
              <w:jc w:val="center"/>
              <w:rPr>
                <w:rFonts w:cs="Arial"/>
                <w:sz w:val="20"/>
                <w:szCs w:val="20"/>
              </w:rPr>
            </w:pPr>
          </w:p>
          <w:p w:rsidR="006D3B9C" w:rsidRPr="006D3B9C" w:rsidRDefault="006D3B9C" w:rsidP="006D3B9C">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rsidR="006D3B9C" w:rsidRPr="006D3B9C" w:rsidRDefault="006D3B9C" w:rsidP="006D3B9C">
            <w:pPr>
              <w:autoSpaceDE w:val="0"/>
              <w:autoSpaceDN w:val="0"/>
              <w:adjustRightInd w:val="0"/>
              <w:jc w:val="center"/>
              <w:rPr>
                <w:rFonts w:cs="Arial"/>
                <w:sz w:val="20"/>
                <w:szCs w:val="20"/>
              </w:rPr>
            </w:pPr>
          </w:p>
          <w:p w:rsidR="006D3B9C" w:rsidRDefault="006D3B9C" w:rsidP="006D3B9C">
            <w:pPr>
              <w:autoSpaceDE w:val="0"/>
              <w:autoSpaceDN w:val="0"/>
              <w:adjustRightInd w:val="0"/>
              <w:jc w:val="center"/>
              <w:rPr>
                <w:rFonts w:cs="Arial"/>
                <w:sz w:val="20"/>
                <w:szCs w:val="20"/>
              </w:rPr>
            </w:pPr>
            <w:r w:rsidRPr="006D3B9C">
              <w:rPr>
                <w:rFonts w:cs="Arial"/>
                <w:sz w:val="20"/>
                <w:szCs w:val="20"/>
              </w:rPr>
              <w:t xml:space="preserve">Niespełnienie kryterium po wezwaniu do uzupełnienia/ poprawy skutkuje jego odrzuceniem.    </w:t>
            </w:r>
          </w:p>
          <w:p w:rsidR="006D3B9C" w:rsidRDefault="006D3B9C" w:rsidP="006D3B9C">
            <w:pPr>
              <w:autoSpaceDE w:val="0"/>
              <w:autoSpaceDN w:val="0"/>
              <w:adjustRightInd w:val="0"/>
              <w:jc w:val="center"/>
              <w:rPr>
                <w:rFonts w:cs="Arial"/>
                <w:sz w:val="20"/>
                <w:szCs w:val="20"/>
              </w:rPr>
            </w:pPr>
          </w:p>
          <w:p w:rsidR="006D3B9C" w:rsidRPr="006D3B9C" w:rsidRDefault="006D3B9C" w:rsidP="006D3B9C">
            <w:pPr>
              <w:autoSpaceDE w:val="0"/>
              <w:autoSpaceDN w:val="0"/>
              <w:adjustRightInd w:val="0"/>
              <w:jc w:val="center"/>
              <w:rPr>
                <w:rFonts w:cs="Arial"/>
                <w:b/>
                <w:sz w:val="20"/>
                <w:szCs w:val="20"/>
              </w:rPr>
            </w:pPr>
            <w:r w:rsidRPr="006D3B9C">
              <w:rPr>
                <w:rFonts w:cs="Arial"/>
                <w:b/>
                <w:sz w:val="20"/>
                <w:szCs w:val="20"/>
              </w:rPr>
              <w:t>Możliwość jednorazowej korekty</w:t>
            </w:r>
          </w:p>
          <w:p w:rsidR="0032251B" w:rsidRDefault="0032251B" w:rsidP="006D3B9C">
            <w:pPr>
              <w:autoSpaceDE w:val="0"/>
              <w:autoSpaceDN w:val="0"/>
              <w:adjustRightInd w:val="0"/>
              <w:jc w:val="center"/>
              <w:rPr>
                <w:rFonts w:cs="Arial"/>
                <w:sz w:val="20"/>
                <w:szCs w:val="20"/>
              </w:rPr>
            </w:pPr>
          </w:p>
          <w:p w:rsidR="006D3B9C" w:rsidRPr="00DF0C08" w:rsidRDefault="006D3B9C" w:rsidP="006D3B9C">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C60636" w:rsidP="00AA4C43">
            <w:pPr>
              <w:spacing w:after="120"/>
              <w:rPr>
                <w:rFonts w:eastAsia="Times New Roman" w:cs="Arial"/>
                <w:kern w:val="1"/>
              </w:rPr>
            </w:pPr>
            <w:r>
              <w:rPr>
                <w:rFonts w:eastAsia="Times New Roman" w:cs="Arial"/>
                <w:kern w:val="1"/>
              </w:rPr>
              <w:t>12</w:t>
            </w:r>
            <w:r w:rsidR="0032251B" w:rsidRPr="00DF0C08">
              <w:rPr>
                <w:rFonts w:eastAsia="Times New Roman" w:cs="Arial"/>
                <w:kern w:val="1"/>
              </w:rPr>
              <w:t>.</w:t>
            </w: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Zakaz podwójnego 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5E5275"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rsidR="005E5275" w:rsidRDefault="005E5275" w:rsidP="00AA4C43">
            <w:pPr>
              <w:autoSpaceDE w:val="0"/>
              <w:autoSpaceDN w:val="0"/>
              <w:adjustRightInd w:val="0"/>
              <w:jc w:val="center"/>
              <w:rPr>
                <w:rFonts w:cs="Arial"/>
                <w:sz w:val="20"/>
                <w:szCs w:val="20"/>
              </w:rPr>
            </w:pPr>
          </w:p>
          <w:p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rsidR="005E5275" w:rsidRPr="005E5275" w:rsidRDefault="005E5275" w:rsidP="005E5275">
            <w:pPr>
              <w:autoSpaceDE w:val="0"/>
              <w:autoSpaceDN w:val="0"/>
              <w:adjustRightInd w:val="0"/>
              <w:jc w:val="center"/>
              <w:rPr>
                <w:rFonts w:cs="Arial"/>
                <w:sz w:val="20"/>
                <w:szCs w:val="20"/>
              </w:rPr>
            </w:pPr>
          </w:p>
          <w:p w:rsidR="005E5275"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odrzuceniem.    </w:t>
            </w:r>
          </w:p>
          <w:p w:rsidR="0032251B" w:rsidRPr="00DF0C08" w:rsidRDefault="0032251B" w:rsidP="0031033D">
            <w:pPr>
              <w:autoSpaceDE w:val="0"/>
              <w:autoSpaceDN w:val="0"/>
              <w:adjustRightInd w:val="0"/>
              <w:jc w:val="center"/>
              <w:rPr>
                <w:rFonts w:cs="Arial"/>
                <w:sz w:val="20"/>
                <w:szCs w:val="20"/>
              </w:rPr>
            </w:pPr>
          </w:p>
          <w:p w:rsidR="00382D49" w:rsidRDefault="00382D49" w:rsidP="00AA4C43">
            <w:pPr>
              <w:autoSpaceDE w:val="0"/>
              <w:autoSpaceDN w:val="0"/>
              <w:adjustRightInd w:val="0"/>
              <w:jc w:val="center"/>
              <w:rPr>
                <w:rFonts w:cs="Arial"/>
                <w:b/>
                <w:sz w:val="20"/>
                <w:szCs w:val="20"/>
              </w:rPr>
            </w:pPr>
            <w:r w:rsidRPr="00382D49">
              <w:rPr>
                <w:rFonts w:cs="Arial"/>
                <w:b/>
                <w:sz w:val="20"/>
                <w:szCs w:val="20"/>
              </w:rPr>
              <w:t>Możliwości jednorazowej korekty</w:t>
            </w:r>
            <w:r w:rsidRPr="00382D49" w:rsidDel="00382D49">
              <w:rPr>
                <w:rFonts w:cs="Arial"/>
                <w:b/>
                <w:sz w:val="20"/>
                <w:szCs w:val="20"/>
              </w:rPr>
              <w:t xml:space="preserve"> </w:t>
            </w:r>
          </w:p>
          <w:p w:rsidR="0032251B" w:rsidRPr="00DF0C08" w:rsidRDefault="0032251B" w:rsidP="00AA4C43">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w:t>
            </w:r>
            <w:r w:rsidR="00C60636">
              <w:rPr>
                <w:rFonts w:eastAsia="Times New Roman" w:cs="Arial"/>
                <w:kern w:val="1"/>
              </w:rPr>
              <w:t>3</w:t>
            </w:r>
            <w:r w:rsidRPr="00DF0C08">
              <w:rPr>
                <w:rFonts w:eastAsia="Times New Roman" w:cs="Arial"/>
                <w:kern w:val="1"/>
              </w:rPr>
              <w:t>.</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rsidR="0032251B" w:rsidRPr="00DF0C08" w:rsidRDefault="0032251B" w:rsidP="00AA4C43">
            <w:pPr>
              <w:autoSpaceDE w:val="0"/>
              <w:autoSpaceDN w:val="0"/>
              <w:adjustRightInd w:val="0"/>
              <w:rPr>
                <w:rFonts w:eastAsia="Times New Roman" w:cs="Arial"/>
                <w:kern w:val="1"/>
              </w:rPr>
            </w:pPr>
          </w:p>
          <w:p w:rsidR="0032251B"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w:t>
            </w:r>
            <w:r w:rsidR="0061045A">
              <w:rPr>
                <w:rFonts w:cs="Arial"/>
                <w:sz w:val="20"/>
                <w:szCs w:val="20"/>
              </w:rPr>
              <w:t xml:space="preserve"> </w:t>
            </w:r>
            <w:r w:rsidR="0061045A" w:rsidRPr="0061045A">
              <w:rPr>
                <w:rFonts w:cs="Arial"/>
                <w:sz w:val="20"/>
                <w:szCs w:val="20"/>
              </w:rPr>
              <w:t>SZOOP/regulaminem konkursu</w:t>
            </w:r>
            <w:r w:rsidRPr="00DF0C08">
              <w:rPr>
                <w:rFonts w:cs="Arial"/>
                <w:sz w:val="20"/>
                <w:szCs w:val="20"/>
              </w:rPr>
              <w:t>,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xml:space="preserve">, </w:t>
            </w:r>
            <w:r w:rsidRPr="00DF0C08">
              <w:rPr>
                <w:rFonts w:cs="Arial"/>
                <w:sz w:val="20"/>
                <w:szCs w:val="20"/>
              </w:rPr>
              <w:t>oraz odpowiednimi rozporządzeniami Ministra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p w:rsidR="00382D49" w:rsidRDefault="00382D49" w:rsidP="00AA4C43">
            <w:pPr>
              <w:autoSpaceDE w:val="0"/>
              <w:autoSpaceDN w:val="0"/>
              <w:adjustRightInd w:val="0"/>
              <w:jc w:val="both"/>
              <w:rPr>
                <w:rFonts w:cs="Arial"/>
                <w:sz w:val="20"/>
                <w:szCs w:val="20"/>
              </w:rPr>
            </w:pPr>
          </w:p>
          <w:p w:rsidR="00382D49" w:rsidRPr="00DF0C08" w:rsidRDefault="00382D49" w:rsidP="006C6A37">
            <w:pPr>
              <w:autoSpaceDE w:val="0"/>
              <w:autoSpaceDN w:val="0"/>
              <w:adjustRightInd w:val="0"/>
              <w:jc w:val="both"/>
              <w:rPr>
                <w:rFonts w:cs="Arial"/>
                <w:sz w:val="20"/>
                <w:szCs w:val="20"/>
              </w:rPr>
            </w:pPr>
            <w:r w:rsidRPr="00382D49">
              <w:rPr>
                <w:rFonts w:cs="Arial"/>
                <w:sz w:val="20"/>
                <w:szCs w:val="20"/>
              </w:rPr>
              <w:t>W trakcie realizacji projektu w uzasadnionych sytuacjach za zgodą IOK możliwe jest wprowadzenie wydatków, które na etapie oceny kryterium były niekwalifikowalne, jeśli możliwość taka wynika wprost ze zmiany przepisów prawa lub wytycznych</w:t>
            </w:r>
            <w:r w:rsidR="006C6A37">
              <w:rPr>
                <w:rFonts w:cs="Arial"/>
                <w:sz w:val="20"/>
                <w:szCs w:val="20"/>
              </w:rPr>
              <w:t>.</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31033D"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Kryterium obligatoryjne</w:t>
            </w:r>
          </w:p>
          <w:p w:rsidR="0032251B"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(spełnienie jest niezbędne dla możliwości otrzymania dofinansowania).</w:t>
            </w:r>
          </w:p>
          <w:p w:rsidR="0031033D" w:rsidRPr="0031033D" w:rsidRDefault="0031033D" w:rsidP="00AA4C43">
            <w:pPr>
              <w:autoSpaceDE w:val="0"/>
              <w:autoSpaceDN w:val="0"/>
              <w:adjustRightInd w:val="0"/>
              <w:jc w:val="center"/>
              <w:rPr>
                <w:rFonts w:eastAsia="Times New Roman" w:cs="Arial"/>
                <w:kern w:val="1"/>
                <w:sz w:val="20"/>
                <w:szCs w:val="20"/>
              </w:rPr>
            </w:pPr>
          </w:p>
          <w:p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Dopuszcza się skierowanie projektu do poprawy/uzupełnienia w zakresie skutkującym spełnianiem kryterium. </w:t>
            </w:r>
          </w:p>
          <w:p w:rsidR="005E5275" w:rsidRPr="0031033D" w:rsidRDefault="005E5275" w:rsidP="005E5275">
            <w:pPr>
              <w:autoSpaceDE w:val="0"/>
              <w:autoSpaceDN w:val="0"/>
              <w:adjustRightInd w:val="0"/>
              <w:jc w:val="center"/>
              <w:rPr>
                <w:rFonts w:eastAsia="Times New Roman" w:cs="Arial"/>
                <w:kern w:val="1"/>
                <w:sz w:val="20"/>
                <w:szCs w:val="20"/>
              </w:rPr>
            </w:pPr>
          </w:p>
          <w:p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rsidR="0032251B" w:rsidRPr="00DF0C08" w:rsidRDefault="0032251B" w:rsidP="00AA4C43">
            <w:pPr>
              <w:autoSpaceDE w:val="0"/>
              <w:autoSpaceDN w:val="0"/>
              <w:adjustRightInd w:val="0"/>
              <w:jc w:val="center"/>
              <w:rPr>
                <w:rFonts w:eastAsia="Times New Roman" w:cs="Arial"/>
                <w:b/>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w:t>
            </w:r>
            <w:r w:rsidR="00C60636">
              <w:rPr>
                <w:rFonts w:eastAsia="Times New Roman" w:cs="Arial"/>
                <w:kern w:val="1"/>
              </w:rPr>
              <w:t>4</w:t>
            </w:r>
            <w:r w:rsidRPr="00DF0C08">
              <w:rPr>
                <w:rFonts w:eastAsia="Times New Roman" w:cs="Arial"/>
                <w:kern w:val="1"/>
              </w:rPr>
              <w:t>.</w:t>
            </w:r>
          </w:p>
        </w:tc>
        <w:tc>
          <w:tcPr>
            <w:tcW w:w="35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Maksymalny limit dofinansowania</w:t>
            </w:r>
          </w:p>
        </w:tc>
        <w:tc>
          <w:tcPr>
            <w:tcW w:w="6112" w:type="dxa"/>
            <w:vAlign w:val="center"/>
          </w:tcPr>
          <w:p w:rsidR="0032251B" w:rsidRDefault="0032251B" w:rsidP="00AA4C43">
            <w:pPr>
              <w:snapToGrid w:val="0"/>
              <w:jc w:val="both"/>
              <w:rPr>
                <w:rFonts w:eastAsia="Times New Roman" w:cs="Arial"/>
                <w:kern w:val="1"/>
              </w:rPr>
            </w:pPr>
            <w:r w:rsidRPr="00DF0C08">
              <w:rPr>
                <w:rFonts w:eastAsia="Times New Roman" w:cs="Arial"/>
                <w:kern w:val="1"/>
              </w:rPr>
              <w:t>W ramach tego kryterium sprawdzane jest czy % poziomu dofinansowania projektu nie przekracza maksymalnych limitów przewidzianych w Regulaminie danego konkursu.</w:t>
            </w:r>
          </w:p>
          <w:p w:rsidR="0061045A" w:rsidRDefault="0061045A" w:rsidP="00AA4C43">
            <w:pPr>
              <w:snapToGrid w:val="0"/>
              <w:jc w:val="both"/>
              <w:rPr>
                <w:rFonts w:eastAsia="Times New Roman" w:cs="Arial"/>
                <w:kern w:val="1"/>
              </w:rPr>
            </w:pPr>
          </w:p>
          <w:p w:rsidR="0061045A" w:rsidRPr="00DF0C08" w:rsidRDefault="0061045A"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61045A" w:rsidP="00AA4C43">
            <w:pPr>
              <w:snapToGrid w:val="0"/>
              <w:jc w:val="both"/>
              <w:rPr>
                <w:rFonts w:eastAsia="Times New Roman" w:cs="Arial"/>
                <w:kern w:val="1"/>
              </w:rPr>
            </w:pPr>
            <w:r w:rsidRPr="0061045A">
              <w:rPr>
                <w:rFonts w:eastAsia="Times New Roman" w:cs="Arial"/>
                <w:kern w:val="1"/>
              </w:rPr>
              <w:t>W trakcie realizacji projektu w uzasadnionych sytuacjach dopuszcza się za zgodą IOK zmianę % poziomu dofinansowania projektu wykraczającego poza maksymalny limit przewidziany w Regulaminie danego konkursu.</w:t>
            </w:r>
          </w:p>
        </w:tc>
        <w:tc>
          <w:tcPr>
            <w:tcW w:w="3614" w:type="dxa"/>
          </w:tcPr>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31033D" w:rsidRDefault="0032251B" w:rsidP="00AA4C43">
            <w:pPr>
              <w:autoSpaceDE w:val="0"/>
              <w:autoSpaceDN w:val="0"/>
              <w:adjustRightInd w:val="0"/>
              <w:jc w:val="center"/>
              <w:rPr>
                <w:rFonts w:eastAsia="Times New Roman" w:cs="Arial"/>
                <w:kern w:val="1"/>
                <w:sz w:val="20"/>
                <w:szCs w:val="20"/>
              </w:rPr>
            </w:pPr>
          </w:p>
          <w:p w:rsidR="0032251B" w:rsidRPr="0031033D"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Kryterium obligatoryjne</w:t>
            </w:r>
          </w:p>
          <w:p w:rsidR="0032251B"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(spełnienie jest niezbędne dla możliwości otrzymania dofinansowania).</w:t>
            </w:r>
          </w:p>
          <w:p w:rsidR="0031033D" w:rsidRPr="0031033D" w:rsidRDefault="0031033D" w:rsidP="00AA4C43">
            <w:pPr>
              <w:autoSpaceDE w:val="0"/>
              <w:autoSpaceDN w:val="0"/>
              <w:adjustRightInd w:val="0"/>
              <w:jc w:val="center"/>
              <w:rPr>
                <w:rFonts w:eastAsia="Times New Roman" w:cs="Arial"/>
                <w:kern w:val="1"/>
                <w:sz w:val="20"/>
                <w:szCs w:val="20"/>
              </w:rPr>
            </w:pPr>
          </w:p>
          <w:p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Dopuszcza się skierowanie projektu do poprawy/uzupełnienia w zakresie skutkującym spełnianiem kryterium. </w:t>
            </w:r>
          </w:p>
          <w:p w:rsidR="005E5275" w:rsidRPr="0031033D" w:rsidRDefault="005E5275" w:rsidP="005E5275">
            <w:pPr>
              <w:autoSpaceDE w:val="0"/>
              <w:autoSpaceDN w:val="0"/>
              <w:adjustRightInd w:val="0"/>
              <w:jc w:val="center"/>
              <w:rPr>
                <w:rFonts w:eastAsia="Times New Roman" w:cs="Arial"/>
                <w:kern w:val="1"/>
                <w:sz w:val="20"/>
                <w:szCs w:val="20"/>
              </w:rPr>
            </w:pPr>
          </w:p>
          <w:p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rsidR="005E5275" w:rsidRPr="00DF0C08" w:rsidRDefault="005E5275"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8A27D9">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C60636" w:rsidP="00AA4C43">
            <w:pPr>
              <w:spacing w:after="120"/>
              <w:rPr>
                <w:rFonts w:eastAsia="Times New Roman" w:cs="Arial"/>
                <w:kern w:val="1"/>
              </w:rPr>
            </w:pPr>
            <w:r w:rsidRPr="00DF0C08">
              <w:rPr>
                <w:rFonts w:eastAsia="Times New Roman" w:cs="Arial"/>
                <w:kern w:val="1"/>
              </w:rPr>
              <w:t>1</w:t>
            </w:r>
            <w:r>
              <w:rPr>
                <w:rFonts w:eastAsia="Times New Roman" w:cs="Arial"/>
                <w:kern w:val="1"/>
              </w:rPr>
              <w:t>5</w:t>
            </w:r>
            <w:r w:rsidR="0032251B" w:rsidRPr="00DF0C08">
              <w:rPr>
                <w:rFonts w:eastAsia="Times New Roman" w:cs="Arial"/>
                <w:kern w:val="1"/>
              </w:rPr>
              <w:t>.</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Minimalna/maksymalna wartość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minimalna/ maksymalna wartość projektu nie przekracza poziomu określonego w Regulaminie danego konkursu.</w:t>
            </w:r>
          </w:p>
          <w:p w:rsidR="0032251B" w:rsidRPr="00DF0C08" w:rsidRDefault="0032251B" w:rsidP="00AA4C43">
            <w:pPr>
              <w:snapToGrid w:val="0"/>
              <w:rPr>
                <w:rFonts w:eastAsia="Times New Roman" w:cs="Arial"/>
                <w:kern w:val="1"/>
              </w:rPr>
            </w:pPr>
          </w:p>
          <w:p w:rsidR="0032251B" w:rsidRPr="00DF0C08" w:rsidRDefault="003119E9" w:rsidP="00D17804">
            <w:pPr>
              <w:snapToGrid w:val="0"/>
              <w:jc w:val="both"/>
              <w:rPr>
                <w:rFonts w:cs="Arial"/>
                <w:sz w:val="20"/>
                <w:szCs w:val="20"/>
              </w:rPr>
            </w:pPr>
            <w:r w:rsidRPr="00DF0C08">
              <w:rPr>
                <w:rFonts w:cs="Arial"/>
                <w:sz w:val="20"/>
                <w:szCs w:val="20"/>
              </w:rPr>
              <w:t xml:space="preserve">Kryterium nie dotyczy naborów w których nie określono w </w:t>
            </w:r>
            <w:r w:rsidR="000B1CFC" w:rsidRPr="00DF0C08">
              <w:rPr>
                <w:rFonts w:cs="Arial"/>
                <w:sz w:val="20"/>
                <w:szCs w:val="20"/>
              </w:rPr>
              <w:t>Regulaminie konkursu minimalna/</w:t>
            </w:r>
            <w:r w:rsidRPr="00DF0C08">
              <w:rPr>
                <w:rFonts w:cs="Arial"/>
                <w:sz w:val="20"/>
                <w:szCs w:val="20"/>
              </w:rPr>
              <w:t>maksymalna wartość projektu</w:t>
            </w:r>
          </w:p>
          <w:p w:rsidR="0032251B" w:rsidRDefault="0032251B" w:rsidP="00AA4C43">
            <w:pPr>
              <w:snapToGrid w:val="0"/>
              <w:rPr>
                <w:rFonts w:eastAsia="Times New Roman" w:cs="Arial"/>
                <w:kern w:val="1"/>
              </w:rPr>
            </w:pPr>
          </w:p>
          <w:p w:rsidR="0061045A" w:rsidRDefault="0061045A" w:rsidP="0061045A">
            <w:pPr>
              <w:snapToGrid w:val="0"/>
              <w:jc w:val="both"/>
              <w:rPr>
                <w:rFonts w:eastAsia="Times New Roman" w:cs="Arial"/>
                <w:kern w:val="1"/>
              </w:rPr>
            </w:pPr>
            <w:r w:rsidRPr="006F6DEB">
              <w:rPr>
                <w:rFonts w:eastAsia="Times New Roman" w:cs="Arial"/>
                <w:kern w:val="1"/>
              </w:rPr>
              <w:t xml:space="preserve">W trakcie realizacji projektu w uzasadnionych sytuacjach dopuszcza się za zgodą IOK zmianę </w:t>
            </w:r>
            <w:r>
              <w:rPr>
                <w:rFonts w:eastAsia="Times New Roman" w:cs="Arial"/>
                <w:kern w:val="1"/>
              </w:rPr>
              <w:t>wartości</w:t>
            </w:r>
            <w:r w:rsidRPr="006F6DEB">
              <w:rPr>
                <w:rFonts w:eastAsia="Times New Roman" w:cs="Arial"/>
                <w:kern w:val="1"/>
              </w:rPr>
              <w:t xml:space="preserve"> projektu</w:t>
            </w:r>
            <w:r>
              <w:rPr>
                <w:rFonts w:eastAsia="Times New Roman" w:cs="Arial"/>
                <w:kern w:val="1"/>
              </w:rPr>
              <w:t xml:space="preserve"> wykraczającą poza minimalną/maksymalną</w:t>
            </w:r>
            <w:r w:rsidRPr="00040E52">
              <w:rPr>
                <w:rFonts w:eastAsia="Times New Roman" w:cs="Arial"/>
                <w:kern w:val="1"/>
              </w:rPr>
              <w:t xml:space="preserve"> wartość projektu</w:t>
            </w:r>
            <w:r>
              <w:rPr>
                <w:rFonts w:eastAsia="Times New Roman" w:cs="Arial"/>
                <w:kern w:val="1"/>
              </w:rPr>
              <w:t xml:space="preserve"> określoną</w:t>
            </w:r>
            <w:r w:rsidRPr="001B5F6D">
              <w:rPr>
                <w:rFonts w:eastAsia="Times New Roman" w:cs="Arial"/>
                <w:kern w:val="1"/>
              </w:rPr>
              <w:t xml:space="preserve"> w Regulaminie danego konkursu</w:t>
            </w:r>
            <w:r>
              <w:rPr>
                <w:rFonts w:eastAsia="Times New Roman" w:cs="Arial"/>
                <w:kern w:val="1"/>
              </w:rPr>
              <w:t>.</w:t>
            </w:r>
          </w:p>
          <w:p w:rsidR="0061045A" w:rsidRPr="00DF0C08" w:rsidRDefault="0061045A" w:rsidP="00AA4C43">
            <w:pPr>
              <w:snapToGrid w:val="0"/>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5E5275" w:rsidRDefault="005E5275" w:rsidP="00AA4C43">
            <w:pPr>
              <w:autoSpaceDE w:val="0"/>
              <w:autoSpaceDN w:val="0"/>
              <w:adjustRightInd w:val="0"/>
              <w:jc w:val="center"/>
              <w:rPr>
                <w:rFonts w:cs="Arial"/>
                <w:sz w:val="20"/>
                <w:szCs w:val="20"/>
              </w:rPr>
            </w:pPr>
          </w:p>
          <w:p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rsidR="005E5275" w:rsidRPr="005E5275" w:rsidRDefault="005E5275" w:rsidP="005E5275">
            <w:pPr>
              <w:autoSpaceDE w:val="0"/>
              <w:autoSpaceDN w:val="0"/>
              <w:adjustRightInd w:val="0"/>
              <w:jc w:val="center"/>
              <w:rPr>
                <w:rFonts w:cs="Arial"/>
                <w:sz w:val="20"/>
                <w:szCs w:val="20"/>
              </w:rPr>
            </w:pPr>
          </w:p>
          <w:p w:rsidR="005E5275" w:rsidRPr="00DF0C08"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odrzuceniem.    </w:t>
            </w:r>
          </w:p>
          <w:p w:rsidR="0032251B" w:rsidRPr="00DF0C08" w:rsidRDefault="0032251B" w:rsidP="00AA4C43">
            <w:pPr>
              <w:autoSpaceDE w:val="0"/>
              <w:autoSpaceDN w:val="0"/>
              <w:adjustRightInd w:val="0"/>
              <w:jc w:val="center"/>
              <w:rPr>
                <w:rFonts w:cs="Arial"/>
                <w:sz w:val="20"/>
                <w:szCs w:val="20"/>
              </w:rPr>
            </w:pPr>
          </w:p>
          <w:p w:rsidR="0032251B" w:rsidRDefault="0032251B" w:rsidP="00AA4C43">
            <w:pPr>
              <w:autoSpaceDE w:val="0"/>
              <w:autoSpaceDN w:val="0"/>
              <w:adjustRightInd w:val="0"/>
              <w:jc w:val="center"/>
              <w:rPr>
                <w:rFonts w:cs="Arial"/>
                <w:b/>
                <w:sz w:val="20"/>
                <w:szCs w:val="20"/>
              </w:rPr>
            </w:pPr>
            <w:r w:rsidRPr="00DF0C08">
              <w:rPr>
                <w:rFonts w:cs="Arial"/>
                <w:b/>
                <w:sz w:val="20"/>
                <w:szCs w:val="20"/>
              </w:rPr>
              <w:t>Możliwości jednorazowej korekty</w:t>
            </w:r>
          </w:p>
          <w:p w:rsidR="008E0F59" w:rsidRPr="00DF0C08" w:rsidRDefault="008E0F59" w:rsidP="008E0F59">
            <w:pPr>
              <w:autoSpaceDE w:val="0"/>
              <w:autoSpaceDN w:val="0"/>
              <w:adjustRightInd w:val="0"/>
              <w:rPr>
                <w:rFonts w:cs="Arial"/>
                <w:b/>
                <w:sz w:val="20"/>
                <w:szCs w:val="20"/>
              </w:rPr>
            </w:pPr>
          </w:p>
          <w:p w:rsidR="0032251B" w:rsidRPr="00DF0C08" w:rsidRDefault="0032251B" w:rsidP="00AA4C43">
            <w:pPr>
              <w:autoSpaceDE w:val="0"/>
              <w:autoSpaceDN w:val="0"/>
              <w:adjustRightInd w:val="0"/>
              <w:jc w:val="center"/>
              <w:rPr>
                <w:rFonts w:eastAsia="Times New Roman" w:cs="Arial"/>
                <w:kern w:val="1"/>
              </w:rPr>
            </w:pPr>
          </w:p>
        </w:tc>
      </w:tr>
      <w:tr w:rsidR="008E0F59" w:rsidRPr="00DF0C08" w:rsidTr="004A0B14">
        <w:tc>
          <w:tcPr>
            <w:tcW w:w="904" w:type="dxa"/>
          </w:tcPr>
          <w:p w:rsidR="008E0F59" w:rsidRDefault="008E0F59" w:rsidP="00FB55B4">
            <w:pPr>
              <w:spacing w:after="120"/>
              <w:jc w:val="center"/>
              <w:rPr>
                <w:rFonts w:eastAsia="Times New Roman" w:cs="Arial"/>
                <w:kern w:val="1"/>
              </w:rPr>
            </w:pPr>
          </w:p>
          <w:p w:rsidR="008E0F59" w:rsidRDefault="008E0F59" w:rsidP="00FB55B4">
            <w:pPr>
              <w:spacing w:after="120"/>
              <w:jc w:val="center"/>
              <w:rPr>
                <w:rFonts w:eastAsia="Times New Roman" w:cs="Arial"/>
                <w:kern w:val="1"/>
              </w:rPr>
            </w:pPr>
          </w:p>
          <w:p w:rsidR="008E0F59" w:rsidRDefault="008E0F59" w:rsidP="00FB55B4">
            <w:pPr>
              <w:spacing w:after="120"/>
              <w:jc w:val="center"/>
              <w:rPr>
                <w:rFonts w:eastAsia="Times New Roman" w:cs="Arial"/>
                <w:kern w:val="1"/>
              </w:rPr>
            </w:pPr>
          </w:p>
          <w:p w:rsidR="008E0F59" w:rsidRDefault="008E0F59" w:rsidP="00FB55B4">
            <w:pPr>
              <w:spacing w:after="120"/>
              <w:jc w:val="center"/>
              <w:rPr>
                <w:rFonts w:eastAsia="Times New Roman" w:cs="Arial"/>
                <w:kern w:val="1"/>
              </w:rPr>
            </w:pPr>
          </w:p>
          <w:p w:rsidR="008E0F59" w:rsidRPr="00DF0C08" w:rsidRDefault="008E0F59" w:rsidP="00AA4C43">
            <w:pPr>
              <w:spacing w:after="120"/>
              <w:jc w:val="center"/>
              <w:rPr>
                <w:rFonts w:eastAsia="Times New Roman" w:cs="Arial"/>
                <w:kern w:val="1"/>
              </w:rPr>
            </w:pPr>
            <w:r>
              <w:rPr>
                <w:rFonts w:eastAsia="Times New Roman" w:cs="Arial"/>
                <w:kern w:val="1"/>
              </w:rPr>
              <w:t>16.</w:t>
            </w:r>
          </w:p>
        </w:tc>
        <w:tc>
          <w:tcPr>
            <w:tcW w:w="3512" w:type="dxa"/>
          </w:tcPr>
          <w:p w:rsidR="008E0F59" w:rsidRDefault="008E0F59" w:rsidP="00FB55B4">
            <w:pPr>
              <w:snapToGrid w:val="0"/>
              <w:rPr>
                <w:rFonts w:eastAsia="Times New Roman" w:cs="Arial"/>
                <w:kern w:val="1"/>
              </w:rPr>
            </w:pPr>
          </w:p>
          <w:p w:rsidR="008E0F59" w:rsidRDefault="008E0F59" w:rsidP="00FB55B4">
            <w:pPr>
              <w:snapToGrid w:val="0"/>
              <w:rPr>
                <w:rFonts w:eastAsia="Times New Roman" w:cs="Arial"/>
                <w:kern w:val="1"/>
              </w:rPr>
            </w:pPr>
          </w:p>
          <w:p w:rsidR="008E0F59" w:rsidRDefault="008E0F59" w:rsidP="00FB55B4">
            <w:pPr>
              <w:snapToGrid w:val="0"/>
              <w:rPr>
                <w:rFonts w:eastAsia="Times New Roman" w:cs="Arial"/>
                <w:kern w:val="1"/>
              </w:rPr>
            </w:pPr>
          </w:p>
          <w:p w:rsidR="008E0F59" w:rsidRDefault="008E0F59" w:rsidP="00FB55B4">
            <w:pPr>
              <w:snapToGrid w:val="0"/>
              <w:rPr>
                <w:rFonts w:eastAsia="Times New Roman" w:cs="Arial"/>
                <w:kern w:val="1"/>
              </w:rPr>
            </w:pPr>
          </w:p>
          <w:p w:rsidR="008E0F59" w:rsidRDefault="008E0F59" w:rsidP="00FB55B4">
            <w:pPr>
              <w:snapToGrid w:val="0"/>
              <w:rPr>
                <w:rFonts w:eastAsia="Times New Roman" w:cs="Arial"/>
                <w:kern w:val="1"/>
              </w:rPr>
            </w:pPr>
          </w:p>
          <w:p w:rsidR="008E0F59" w:rsidRPr="00DF0C08" w:rsidRDefault="008E0F59" w:rsidP="00AA4C43">
            <w:pPr>
              <w:snapToGrid w:val="0"/>
              <w:rPr>
                <w:rFonts w:eastAsia="Times New Roman" w:cs="Arial"/>
                <w:kern w:val="1"/>
              </w:rPr>
            </w:pPr>
            <w:r w:rsidRPr="00EC7407">
              <w:rPr>
                <w:rFonts w:eastAsia="Times New Roman" w:cs="Arial"/>
                <w:kern w:val="1"/>
              </w:rPr>
              <w:t xml:space="preserve">Maksymalna </w:t>
            </w:r>
            <w:r>
              <w:rPr>
                <w:rFonts w:eastAsia="Times New Roman" w:cs="Arial"/>
                <w:kern w:val="1"/>
              </w:rPr>
              <w:t xml:space="preserve">kwota </w:t>
            </w:r>
            <w:r w:rsidRPr="00685545">
              <w:rPr>
                <w:rFonts w:eastAsia="Times New Roman" w:cs="Arial"/>
                <w:kern w:val="1"/>
              </w:rPr>
              <w:t>dofinansowania projektu</w:t>
            </w:r>
          </w:p>
        </w:tc>
        <w:tc>
          <w:tcPr>
            <w:tcW w:w="6112" w:type="dxa"/>
          </w:tcPr>
          <w:p w:rsidR="008E0F59" w:rsidRDefault="008E0F59" w:rsidP="00FB55B4">
            <w:pPr>
              <w:snapToGrid w:val="0"/>
              <w:jc w:val="both"/>
              <w:rPr>
                <w:rFonts w:eastAsia="Times New Roman" w:cs="Arial"/>
                <w:kern w:val="1"/>
              </w:rPr>
            </w:pPr>
            <w:r w:rsidRPr="00682441">
              <w:rPr>
                <w:rFonts w:eastAsia="Times New Roman" w:cs="Arial"/>
                <w:kern w:val="1"/>
              </w:rPr>
              <w:t xml:space="preserve">W ramach tego kryterium weryfikowane jest, czy wnioskowana </w:t>
            </w:r>
            <w:r>
              <w:rPr>
                <w:rFonts w:eastAsia="Times New Roman" w:cs="Arial"/>
                <w:kern w:val="1"/>
              </w:rPr>
              <w:br/>
            </w:r>
            <w:r w:rsidRPr="00682441">
              <w:rPr>
                <w:rFonts w:eastAsia="Times New Roman" w:cs="Arial"/>
                <w:kern w:val="1"/>
              </w:rPr>
              <w:t>w projekcie wartość dofinansowania (przeliczona po kursie wskazanym w regulaminie danego konkursu) nie przekracza alokacji przeznaczonej na dany konkurs (w tym również na dane OSI, jeśli alokacja została podzielona na poszczególne OSI).</w:t>
            </w:r>
          </w:p>
          <w:p w:rsidR="008E0F59" w:rsidRDefault="008E0F59" w:rsidP="00FB55B4">
            <w:pPr>
              <w:snapToGrid w:val="0"/>
              <w:jc w:val="both"/>
              <w:rPr>
                <w:rFonts w:eastAsia="Times New Roman" w:cs="Arial"/>
                <w:kern w:val="1"/>
              </w:rPr>
            </w:pPr>
          </w:p>
          <w:p w:rsidR="008E0F59" w:rsidRDefault="008E0F59" w:rsidP="00FB55B4">
            <w:pPr>
              <w:snapToGrid w:val="0"/>
              <w:jc w:val="both"/>
            </w:pPr>
            <w:r>
              <w:t>Weryfikacja tego kryterium tylko na etapie oceny formalnej.</w:t>
            </w:r>
          </w:p>
          <w:p w:rsidR="008E0F59" w:rsidRPr="00DF0C08" w:rsidRDefault="008E0F59" w:rsidP="00AA4C43">
            <w:pPr>
              <w:snapToGrid w:val="0"/>
              <w:jc w:val="both"/>
              <w:rPr>
                <w:rFonts w:eastAsia="Times New Roman" w:cs="Arial"/>
                <w:kern w:val="1"/>
              </w:rPr>
            </w:pPr>
          </w:p>
        </w:tc>
        <w:tc>
          <w:tcPr>
            <w:tcW w:w="3614" w:type="dxa"/>
          </w:tcPr>
          <w:p w:rsidR="008E0F59" w:rsidRPr="00AF0FB3" w:rsidRDefault="008E0F59" w:rsidP="00FB55B4">
            <w:pPr>
              <w:jc w:val="center"/>
              <w:rPr>
                <w:rFonts w:eastAsia="Times New Roman" w:cs="Arial"/>
                <w:kern w:val="1"/>
              </w:rPr>
            </w:pPr>
            <w:r w:rsidRPr="00AF0FB3">
              <w:rPr>
                <w:rFonts w:eastAsia="Times New Roman" w:cs="Arial"/>
                <w:kern w:val="1"/>
              </w:rPr>
              <w:t>Tak/Nie</w:t>
            </w:r>
          </w:p>
          <w:p w:rsidR="008E0F59" w:rsidRPr="00AF0FB3" w:rsidRDefault="008E0F59" w:rsidP="00FB55B4">
            <w:pPr>
              <w:jc w:val="center"/>
              <w:rPr>
                <w:rFonts w:eastAsia="Times New Roman" w:cs="Arial"/>
                <w:kern w:val="1"/>
              </w:rPr>
            </w:pPr>
          </w:p>
          <w:p w:rsidR="008E0F59" w:rsidRDefault="008E0F59" w:rsidP="00FB55B4">
            <w:pPr>
              <w:spacing w:after="120"/>
              <w:jc w:val="center"/>
              <w:rPr>
                <w:rFonts w:cs="Arial"/>
                <w:sz w:val="20"/>
                <w:szCs w:val="20"/>
              </w:rPr>
            </w:pPr>
            <w:r w:rsidRPr="00AF0FB3">
              <w:rPr>
                <w:rFonts w:cs="Arial"/>
                <w:sz w:val="20"/>
                <w:szCs w:val="20"/>
              </w:rPr>
              <w:t>Kryterium obligatoryjne (spełnienie jest niezbędne dla możliwości otrzymania dofinansowania).</w:t>
            </w:r>
          </w:p>
          <w:p w:rsidR="008E0F59" w:rsidRPr="00585E1C" w:rsidRDefault="008E0F59" w:rsidP="00FB55B4">
            <w:pPr>
              <w:spacing w:after="120"/>
              <w:jc w:val="center"/>
              <w:rPr>
                <w:rFonts w:cs="Arial"/>
                <w:sz w:val="20"/>
                <w:szCs w:val="20"/>
              </w:rPr>
            </w:pPr>
            <w:r w:rsidRPr="00AF0FB3">
              <w:rPr>
                <w:rFonts w:cs="Arial"/>
                <w:sz w:val="20"/>
                <w:szCs w:val="20"/>
              </w:rPr>
              <w:t xml:space="preserve"> </w:t>
            </w:r>
            <w:r w:rsidRPr="00585E1C">
              <w:rPr>
                <w:rFonts w:cs="Arial"/>
                <w:sz w:val="20"/>
                <w:szCs w:val="20"/>
              </w:rPr>
              <w:t>Dopuszcza się skierowanie projektu do poprawy/uzupełnienia w zakresie skut</w:t>
            </w:r>
            <w:r>
              <w:rPr>
                <w:rFonts w:cs="Arial"/>
                <w:sz w:val="20"/>
                <w:szCs w:val="20"/>
              </w:rPr>
              <w:t xml:space="preserve">kującym spełnianiem kryterium. </w:t>
            </w:r>
          </w:p>
          <w:p w:rsidR="008E0F59" w:rsidRDefault="008E0F59" w:rsidP="00FB55B4">
            <w:pPr>
              <w:spacing w:after="120"/>
              <w:jc w:val="center"/>
              <w:rPr>
                <w:rFonts w:ascii="MS Sans Serif" w:hAnsi="MS Sans Serif" w:cs="MS Sans Serif"/>
                <w:color w:val="000080"/>
                <w:sz w:val="16"/>
                <w:szCs w:val="16"/>
              </w:rPr>
            </w:pPr>
            <w:r w:rsidRPr="00585E1C">
              <w:rPr>
                <w:rFonts w:cs="Arial"/>
                <w:sz w:val="20"/>
                <w:szCs w:val="20"/>
              </w:rPr>
              <w:t xml:space="preserve">Niespełnienie kryterium po wezwaniu do uzupełnienia/ poprawy skutkuje jego odrzuceniem.    </w:t>
            </w:r>
          </w:p>
          <w:p w:rsidR="008E0F59" w:rsidRPr="00DF0C08" w:rsidRDefault="008E0F59" w:rsidP="00AA4C43">
            <w:pPr>
              <w:autoSpaceDE w:val="0"/>
              <w:autoSpaceDN w:val="0"/>
              <w:adjustRightInd w:val="0"/>
              <w:jc w:val="center"/>
              <w:rPr>
                <w:rFonts w:eastAsia="Times New Roman" w:cs="Arial"/>
                <w:kern w:val="1"/>
              </w:rPr>
            </w:pPr>
            <w:r>
              <w:rPr>
                <w:rFonts w:cs="Arial"/>
                <w:b/>
                <w:sz w:val="20"/>
                <w:szCs w:val="20"/>
              </w:rPr>
              <w:t>Możliwość</w:t>
            </w:r>
            <w:r w:rsidRPr="00AF0FB3">
              <w:rPr>
                <w:rFonts w:cs="Arial"/>
                <w:b/>
                <w:sz w:val="20"/>
                <w:szCs w:val="20"/>
              </w:rPr>
              <w:t xml:space="preserve">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1</w:t>
            </w:r>
            <w:r w:rsidR="00C60636">
              <w:rPr>
                <w:rFonts w:eastAsia="Times New Roman" w:cs="Arial"/>
                <w:kern w:val="1"/>
              </w:rPr>
              <w:t>7</w:t>
            </w:r>
            <w:r w:rsidRPr="00DF0C08">
              <w:rPr>
                <w:rFonts w:eastAsia="Times New Roman" w:cs="Arial"/>
                <w:kern w:val="1"/>
              </w:rPr>
              <w:t xml:space="preserve">. </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Ocena występowania pomocy publicznej/pomoc de minimis</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Wnioskodawca prawidłowo zakwalifikował projekt pod kątem występowania pomocy publicznej/ pomocy de minimis</w:t>
            </w:r>
            <w:r w:rsidR="00ED1399" w:rsidRPr="00DF0C08">
              <w:t xml:space="preserve"> </w:t>
            </w:r>
            <w:r w:rsidR="00ED1399" w:rsidRPr="00DF0C08">
              <w:rPr>
                <w:rFonts w:eastAsia="Times New Roman" w:cs="Arial"/>
                <w:kern w:val="1"/>
              </w:rPr>
              <w:t>oraz czy kwalifikacja projektu jest zgodna z Regulaminem konkursu</w:t>
            </w:r>
            <w:r w:rsidRPr="00DF0C08">
              <w:rPr>
                <w:rFonts w:eastAsia="Times New Roman" w:cs="Arial"/>
                <w:kern w:val="1"/>
              </w:rPr>
              <w:t>.</w:t>
            </w:r>
          </w:p>
          <w:p w:rsidR="00BF2689" w:rsidRPr="00DF0C08" w:rsidRDefault="00BF2689" w:rsidP="00AA4C43">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Kryterium niespełnione jeśli:</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Wnioskodawca nieprawidłowo zakwalifikował projekt pod kątem występowania pomocy publicznej/ de minimis</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xml:space="preserve">- W projekcie występuje pomoc publiczna/ pomoc de minimis, a w Regulaminie konkursu wskazano, że nie przewiduje się udzielania dofinansowania w formie pomocy publicznej/ pomocy de minimis, </w:t>
            </w:r>
          </w:p>
          <w:p w:rsidR="00ED1399" w:rsidRPr="00DF0C08" w:rsidRDefault="00ED1399" w:rsidP="00ED1399">
            <w:pPr>
              <w:snapToGrid w:val="0"/>
              <w:jc w:val="both"/>
              <w:rPr>
                <w:rFonts w:eastAsia="Times New Roman" w:cs="Arial"/>
                <w:kern w:val="1"/>
              </w:rPr>
            </w:pPr>
          </w:p>
          <w:p w:rsidR="0032251B" w:rsidRPr="00DF0C08" w:rsidRDefault="00D8056D" w:rsidP="00AA4C43">
            <w:pPr>
              <w:snapToGrid w:val="0"/>
              <w:jc w:val="both"/>
              <w:rPr>
                <w:rFonts w:eastAsia="Times New Roman" w:cs="Arial"/>
                <w:kern w:val="1"/>
              </w:rPr>
            </w:pPr>
            <w:r w:rsidRPr="00DF0C08">
              <w:rPr>
                <w:rFonts w:eastAsia="Times New Roman" w:cs="Arial"/>
                <w:kern w:val="1"/>
              </w:rPr>
              <w:t xml:space="preserve">W przypadku projektów objętych pomocą </w:t>
            </w:r>
            <w:r w:rsidR="009B2039" w:rsidRPr="00DF0C08">
              <w:rPr>
                <w:rFonts w:eastAsia="Times New Roman" w:cs="Arial"/>
                <w:kern w:val="1"/>
              </w:rPr>
              <w:t>publiczną</w:t>
            </w:r>
            <w:r w:rsidR="00FC2767">
              <w:rPr>
                <w:rFonts w:eastAsia="Times New Roman" w:cs="Arial"/>
                <w:kern w:val="1"/>
              </w:rPr>
              <w:t xml:space="preserve">, </w:t>
            </w:r>
            <w:r w:rsidR="00FC2767">
              <w:t xml:space="preserve">których w całości dotyczy obowiązek spełniania efektu zachęty </w:t>
            </w:r>
            <w:r w:rsidRPr="00DF0C08">
              <w:rPr>
                <w:rFonts w:eastAsia="Times New Roman" w:cs="Arial"/>
                <w:kern w:val="1"/>
              </w:rPr>
              <w:t>w ramach tego kryterium będzie weryfikowane czy</w:t>
            </w:r>
            <w:r w:rsidR="00673C35" w:rsidRPr="00DF0C08">
              <w:rPr>
                <w:rFonts w:eastAsia="Times New Roman" w:cs="Arial"/>
                <w:kern w:val="1"/>
              </w:rPr>
              <w:t xml:space="preserve"> projekt nie rozpoczął się przed</w:t>
            </w:r>
            <w:r w:rsidRPr="00DF0C08">
              <w:rPr>
                <w:rFonts w:eastAsia="Times New Roman" w:cs="Arial"/>
                <w:kern w:val="1"/>
              </w:rPr>
              <w:t xml:space="preserve"> złożeniem wniosku o dofinansowanie</w:t>
            </w:r>
            <w:r w:rsidR="004C549E">
              <w:rPr>
                <w:rFonts w:eastAsia="Times New Roman" w:cs="Arial"/>
                <w:kern w:val="1"/>
              </w:rPr>
              <w:t xml:space="preserve"> </w:t>
            </w:r>
          </w:p>
          <w:p w:rsidR="00D8056D" w:rsidRPr="00DF0C08" w:rsidRDefault="00D8056D"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A411F0" w:rsidRPr="00A411F0" w:rsidRDefault="00A411F0" w:rsidP="00A411F0">
            <w:pPr>
              <w:snapToGrid w:val="0"/>
              <w:jc w:val="both"/>
              <w:rPr>
                <w:rFonts w:ascii="Calibri" w:eastAsia="Calibri" w:hAnsi="Calibri" w:cs="Times New Roman"/>
              </w:rPr>
            </w:pPr>
            <w:r w:rsidRPr="00A411F0">
              <w:rPr>
                <w:rFonts w:ascii="Calibri" w:eastAsia="Calibri" w:hAnsi="Calibri" w:cs="Times New Roman"/>
              </w:rPr>
              <w:t xml:space="preserve">W przypadku projektów „mieszanych” konieczność spełnienia „efektu zachęty” oznacza rozpoczęcie realizacji całego projektu po złożeniu wniosku o dofinansowanie. </w:t>
            </w:r>
          </w:p>
          <w:p w:rsidR="0032251B" w:rsidRPr="00DF0C08" w:rsidRDefault="00A411F0" w:rsidP="00A411F0">
            <w:pPr>
              <w:snapToGrid w:val="0"/>
              <w:jc w:val="both"/>
              <w:rPr>
                <w:rFonts w:eastAsia="Times New Roman" w:cs="Arial"/>
                <w:kern w:val="1"/>
              </w:rPr>
            </w:pPr>
            <w:r w:rsidRPr="00A411F0">
              <w:rPr>
                <w:rFonts w:ascii="Calibri" w:eastAsia="Calibri" w:hAnsi="Calibri" w:cs="Times New Roman"/>
              </w:rPr>
              <w:t>W razie niespełnienia powyższego warunku, kwalifikowalne będą jedynie wydatki odnoszące się do części niegospodarczej</w:t>
            </w:r>
            <w:r w:rsidR="00475EED">
              <w:rPr>
                <w:rFonts w:ascii="Calibri" w:eastAsia="Calibri" w:hAnsi="Calibri" w:cs="Times New Roman"/>
              </w:rPr>
              <w:t>/niekomercyjnej</w:t>
            </w:r>
            <w:r w:rsidRPr="00A411F0">
              <w:rPr>
                <w:rFonts w:ascii="Calibri" w:eastAsia="Calibri" w:hAnsi="Calibri" w:cs="Times New Roman"/>
              </w:rPr>
              <w:t xml:space="preserve"> projektu mieszanego. Wydatki odnoszące się do części gospodarczej</w:t>
            </w:r>
            <w:r w:rsidR="00475EED">
              <w:rPr>
                <w:rFonts w:ascii="Calibri" w:eastAsia="Calibri" w:hAnsi="Calibri" w:cs="Times New Roman"/>
              </w:rPr>
              <w:t>/komercyjnej</w:t>
            </w:r>
            <w:r w:rsidRPr="00A411F0">
              <w:rPr>
                <w:rFonts w:ascii="Calibri" w:eastAsia="Calibri" w:hAnsi="Calibri" w:cs="Times New Roman"/>
              </w:rPr>
              <w:t xml:space="preserve"> zostaną w całości uznane za niekwalifikowalne.</w:t>
            </w:r>
          </w:p>
          <w:p w:rsidR="0032251B" w:rsidRPr="00DF0C08" w:rsidRDefault="0032251B" w:rsidP="00AA4C43">
            <w:pPr>
              <w:snapToGrid w:val="0"/>
              <w:jc w:val="both"/>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0E3014" w:rsidRDefault="000E3014" w:rsidP="00AA4C43">
            <w:pPr>
              <w:autoSpaceDE w:val="0"/>
              <w:autoSpaceDN w:val="0"/>
              <w:adjustRightInd w:val="0"/>
              <w:jc w:val="center"/>
              <w:rPr>
                <w:rFonts w:cs="Arial"/>
                <w:sz w:val="20"/>
                <w:szCs w:val="20"/>
              </w:rPr>
            </w:pPr>
          </w:p>
          <w:p w:rsidR="000E3014" w:rsidRPr="000E3014" w:rsidRDefault="000E3014" w:rsidP="000E3014">
            <w:pPr>
              <w:autoSpaceDE w:val="0"/>
              <w:autoSpaceDN w:val="0"/>
              <w:adjustRightInd w:val="0"/>
              <w:jc w:val="center"/>
              <w:rPr>
                <w:rFonts w:cs="Arial"/>
                <w:sz w:val="20"/>
                <w:szCs w:val="20"/>
              </w:rPr>
            </w:pPr>
            <w:r w:rsidRPr="000E3014">
              <w:rPr>
                <w:rFonts w:cs="Arial"/>
                <w:sz w:val="20"/>
                <w:szCs w:val="20"/>
              </w:rPr>
              <w:t xml:space="preserve">Dopuszcza się skierowanie projektu do poprawy/uzupełnienia w zakresie skutkującym spełnianiem kryterium. </w:t>
            </w:r>
          </w:p>
          <w:p w:rsidR="000E3014" w:rsidRPr="000E3014" w:rsidRDefault="000E3014" w:rsidP="000E3014">
            <w:pPr>
              <w:autoSpaceDE w:val="0"/>
              <w:autoSpaceDN w:val="0"/>
              <w:adjustRightInd w:val="0"/>
              <w:jc w:val="center"/>
              <w:rPr>
                <w:rFonts w:cs="Arial"/>
                <w:sz w:val="20"/>
                <w:szCs w:val="20"/>
              </w:rPr>
            </w:pPr>
          </w:p>
          <w:p w:rsidR="000E3014" w:rsidRDefault="000E3014" w:rsidP="000E3014">
            <w:pPr>
              <w:autoSpaceDE w:val="0"/>
              <w:autoSpaceDN w:val="0"/>
              <w:adjustRightInd w:val="0"/>
              <w:jc w:val="center"/>
              <w:rPr>
                <w:rFonts w:cs="Arial"/>
                <w:sz w:val="20"/>
                <w:szCs w:val="20"/>
              </w:rPr>
            </w:pPr>
            <w:r w:rsidRPr="000E3014">
              <w:rPr>
                <w:rFonts w:cs="Arial"/>
                <w:sz w:val="20"/>
                <w:szCs w:val="20"/>
              </w:rPr>
              <w:t xml:space="preserve">Niespełnienie kryterium po wezwaniu do uzupełnienia/ poprawy skutkuje jego odrzuceniem.    </w:t>
            </w:r>
          </w:p>
          <w:p w:rsidR="000E3014" w:rsidRDefault="000E3014" w:rsidP="000E3014">
            <w:pPr>
              <w:autoSpaceDE w:val="0"/>
              <w:autoSpaceDN w:val="0"/>
              <w:adjustRightInd w:val="0"/>
              <w:jc w:val="center"/>
              <w:rPr>
                <w:rFonts w:cs="Arial"/>
                <w:sz w:val="20"/>
                <w:szCs w:val="20"/>
              </w:rPr>
            </w:pPr>
          </w:p>
          <w:p w:rsidR="000E3014" w:rsidRDefault="000E3014" w:rsidP="000E3014">
            <w:pPr>
              <w:autoSpaceDE w:val="0"/>
              <w:autoSpaceDN w:val="0"/>
              <w:adjustRightInd w:val="0"/>
              <w:jc w:val="center"/>
              <w:rPr>
                <w:rFonts w:cs="Arial"/>
                <w:b/>
                <w:sz w:val="20"/>
                <w:szCs w:val="20"/>
              </w:rPr>
            </w:pPr>
            <w:r w:rsidRPr="000E3014">
              <w:rPr>
                <w:rFonts w:cs="Arial"/>
                <w:b/>
                <w:sz w:val="20"/>
                <w:szCs w:val="20"/>
              </w:rPr>
              <w:t>Możliwości jednorazowej korekty</w:t>
            </w:r>
          </w:p>
          <w:p w:rsidR="000E3014" w:rsidRPr="00DF0C08" w:rsidRDefault="000E3014" w:rsidP="000E3014">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p>
          <w:p w:rsidR="00A411F0" w:rsidRPr="00DF0C08" w:rsidRDefault="00A411F0" w:rsidP="00826C18">
            <w:pPr>
              <w:autoSpaceDE w:val="0"/>
              <w:autoSpaceDN w:val="0"/>
              <w:adjustRightInd w:val="0"/>
              <w:jc w:val="center"/>
              <w:rPr>
                <w:rFonts w:eastAsia="Times New Roman" w:cs="Arial"/>
                <w:kern w:val="1"/>
              </w:rPr>
            </w:pPr>
          </w:p>
        </w:tc>
      </w:tr>
      <w:tr w:rsidR="0032251B" w:rsidRPr="00DF0C08" w:rsidTr="00D72853">
        <w:trPr>
          <w:trHeight w:val="4855"/>
        </w:trPr>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C60636" w:rsidP="00AA4C43">
            <w:pPr>
              <w:spacing w:after="120"/>
              <w:jc w:val="center"/>
              <w:rPr>
                <w:rFonts w:eastAsia="Times New Roman" w:cs="Arial"/>
                <w:kern w:val="1"/>
              </w:rPr>
            </w:pPr>
            <w:r w:rsidRPr="00DF0C08">
              <w:rPr>
                <w:rFonts w:eastAsia="Times New Roman" w:cs="Arial"/>
                <w:kern w:val="1"/>
              </w:rPr>
              <w:t>1</w:t>
            </w:r>
            <w:r>
              <w:rPr>
                <w:rFonts w:eastAsia="Times New Roman" w:cs="Arial"/>
                <w:kern w:val="1"/>
              </w:rPr>
              <w:t>8</w:t>
            </w:r>
            <w:r w:rsidR="0032251B" w:rsidRPr="00DF0C08">
              <w:rPr>
                <w:rFonts w:eastAsia="Times New Roman" w:cs="Arial"/>
                <w:kern w:val="1"/>
              </w:rPr>
              <w:t>.</w:t>
            </w:r>
          </w:p>
          <w:p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rsidR="0032251B" w:rsidRPr="00DF0C08" w:rsidRDefault="0032251B" w:rsidP="00AA4C43">
            <w:pPr>
              <w:snapToGrid w:val="0"/>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tj:  </w:t>
            </w:r>
          </w:p>
          <w:p w:rsidR="0032251B" w:rsidRPr="00DF0C08" w:rsidRDefault="0032251B" w:rsidP="00AA4C43">
            <w:pPr>
              <w:snapToGrid w:val="0"/>
              <w:jc w:val="both"/>
              <w:rPr>
                <w:rFonts w:eastAsia="Times New Roman" w:cs="Tahoma"/>
                <w:sz w:val="16"/>
                <w:szCs w:val="16"/>
              </w:rPr>
            </w:pP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p>
        </w:tc>
        <w:tc>
          <w:tcPr>
            <w:tcW w:w="3614" w:type="dxa"/>
            <w:vAlign w:val="center"/>
          </w:tcPr>
          <w:p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rsidR="0032251B" w:rsidRPr="00DF0C08" w:rsidRDefault="0032251B" w:rsidP="00AA4C43">
            <w:pPr>
              <w:snapToGrid w:val="0"/>
              <w:jc w:val="center"/>
              <w:rPr>
                <w:rFonts w:eastAsia="Times New Roman" w:cs="Arial"/>
                <w:kern w:val="1"/>
              </w:rPr>
            </w:pPr>
          </w:p>
          <w:p w:rsidR="0032251B" w:rsidRPr="00075ADC" w:rsidRDefault="0032251B" w:rsidP="00AA4C43">
            <w:pPr>
              <w:snapToGrid w:val="0"/>
              <w:jc w:val="center"/>
              <w:rPr>
                <w:rFonts w:eastAsia="Times New Roman" w:cs="Arial"/>
                <w:kern w:val="1"/>
                <w:sz w:val="20"/>
                <w:szCs w:val="20"/>
              </w:rPr>
            </w:pPr>
            <w:r w:rsidRPr="00075ADC">
              <w:rPr>
                <w:rFonts w:eastAsia="Times New Roman" w:cs="Arial"/>
                <w:kern w:val="1"/>
                <w:sz w:val="20"/>
                <w:szCs w:val="20"/>
              </w:rPr>
              <w:t>Kryterium obligatoryjne</w:t>
            </w:r>
          </w:p>
          <w:p w:rsidR="0032251B" w:rsidRPr="00075ADC" w:rsidRDefault="0032251B" w:rsidP="00AA4C43">
            <w:pPr>
              <w:snapToGri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rsidR="000E3014" w:rsidRPr="00075ADC" w:rsidRDefault="000E3014" w:rsidP="00AA4C43">
            <w:pPr>
              <w:snapToGrid w:val="0"/>
              <w:jc w:val="center"/>
              <w:rPr>
                <w:rFonts w:eastAsia="Times New Roman" w:cs="Arial"/>
                <w:kern w:val="1"/>
                <w:sz w:val="20"/>
                <w:szCs w:val="20"/>
              </w:rPr>
            </w:pPr>
          </w:p>
          <w:p w:rsidR="000E3014" w:rsidRPr="00075ADC" w:rsidRDefault="000E3014" w:rsidP="000E3014">
            <w:pPr>
              <w:snapToGri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rsidR="000E3014" w:rsidRPr="00075ADC" w:rsidRDefault="000E3014" w:rsidP="000E3014">
            <w:pPr>
              <w:snapToGrid w:val="0"/>
              <w:jc w:val="center"/>
              <w:rPr>
                <w:rFonts w:eastAsia="Times New Roman" w:cs="Arial"/>
                <w:kern w:val="1"/>
                <w:sz w:val="20"/>
                <w:szCs w:val="20"/>
              </w:rPr>
            </w:pPr>
          </w:p>
          <w:p w:rsidR="000E3014" w:rsidRPr="00075ADC" w:rsidRDefault="000E3014" w:rsidP="000E3014">
            <w:pPr>
              <w:snapToGri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rsidR="0032251B" w:rsidRPr="00DF0C08" w:rsidRDefault="0032251B" w:rsidP="00AA4C43">
            <w:pPr>
              <w:snapToGri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rsidR="0032251B" w:rsidRPr="00DF0C08" w:rsidRDefault="0032251B" w:rsidP="00AA4C43">
            <w:pPr>
              <w:snapToGri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C60636">
            <w:pPr>
              <w:spacing w:after="120"/>
              <w:rPr>
                <w:rFonts w:eastAsia="Times New Roman" w:cs="Arial"/>
                <w:kern w:val="1"/>
              </w:rPr>
            </w:pPr>
            <w:r w:rsidRPr="00DF0C08">
              <w:rPr>
                <w:rFonts w:eastAsia="Times New Roman" w:cs="Arial"/>
                <w:kern w:val="1"/>
              </w:rPr>
              <w:t xml:space="preserve"> </w:t>
            </w:r>
            <w:r w:rsidR="00C60636" w:rsidRPr="00DF0C08">
              <w:rPr>
                <w:rFonts w:eastAsia="Times New Roman" w:cs="Arial"/>
                <w:kern w:val="1"/>
              </w:rPr>
              <w:t>1</w:t>
            </w:r>
            <w:r w:rsidR="00C60636">
              <w:rPr>
                <w:rFonts w:eastAsia="Times New Roman" w:cs="Arial"/>
                <w:kern w:val="1"/>
              </w:rPr>
              <w:t>9</w:t>
            </w:r>
            <w:r w:rsidRPr="00DF0C08">
              <w:rPr>
                <w:rFonts w:eastAsia="Times New Roman" w:cs="Arial"/>
                <w:kern w:val="1"/>
              </w:rPr>
              <w:t>.</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Miejsce realizacji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miejsce realizacji projektu jest zgodne z podanym w Regulaminie danego konkursu.</w:t>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rPr>
                <w:rFonts w:eastAsia="Times New Roman" w:cs="Arial"/>
                <w:kern w:val="1"/>
              </w:rPr>
            </w:pPr>
          </w:p>
          <w:p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rsidR="000E3014" w:rsidRPr="00075ADC" w:rsidRDefault="000E3014" w:rsidP="00AA4C43">
            <w:pPr>
              <w:autoSpaceDE w:val="0"/>
              <w:autoSpaceDN w:val="0"/>
              <w:adjustRightInd w:val="0"/>
              <w:jc w:val="center"/>
              <w:rPr>
                <w:rFonts w:eastAsia="Times New Roman" w:cs="Arial"/>
                <w:kern w:val="1"/>
                <w:sz w:val="20"/>
                <w:szCs w:val="20"/>
              </w:rPr>
            </w:pPr>
          </w:p>
          <w:p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rsidR="000E3014" w:rsidRPr="00075ADC" w:rsidRDefault="000E3014" w:rsidP="000E3014">
            <w:pPr>
              <w:autoSpaceDE w:val="0"/>
              <w:autoSpaceDN w:val="0"/>
              <w:adjustRightInd w:val="0"/>
              <w:jc w:val="center"/>
              <w:rPr>
                <w:rFonts w:eastAsia="Times New Roman" w:cs="Arial"/>
                <w:kern w:val="1"/>
                <w:sz w:val="20"/>
                <w:szCs w:val="20"/>
              </w:rPr>
            </w:pPr>
          </w:p>
          <w:p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rsidR="000E3014" w:rsidRPr="00DF0C08" w:rsidRDefault="000E3014"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C60636" w:rsidP="00796D4A">
            <w:pPr>
              <w:spacing w:after="120"/>
              <w:rPr>
                <w:rFonts w:eastAsia="Times New Roman" w:cs="Arial"/>
                <w:kern w:val="1"/>
              </w:rPr>
            </w:pPr>
            <w:r>
              <w:rPr>
                <w:rFonts w:eastAsia="Times New Roman" w:cs="Arial"/>
                <w:kern w:val="1"/>
              </w:rPr>
              <w:t>20</w:t>
            </w:r>
            <w:r w:rsidR="0032251B" w:rsidRPr="00DF0C08">
              <w:rPr>
                <w:rFonts w:eastAsia="Times New Roman" w:cs="Arial"/>
                <w:kern w:val="1"/>
              </w:rPr>
              <w:t>.</w:t>
            </w:r>
          </w:p>
        </w:tc>
        <w:tc>
          <w:tcPr>
            <w:tcW w:w="3512" w:type="dxa"/>
          </w:tcPr>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rsidR="0032251B"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rsidR="00475EED" w:rsidRPr="00DF0C08" w:rsidRDefault="00475EED" w:rsidP="00AA4C43">
            <w:pPr>
              <w:spacing w:after="120"/>
              <w:jc w:val="both"/>
              <w:rPr>
                <w:rFonts w:eastAsia="Times New Roman" w:cs="Arial"/>
                <w:kern w:val="2"/>
              </w:rPr>
            </w:pPr>
            <w:r w:rsidRPr="00475EED">
              <w:rPr>
                <w:rFonts w:eastAsia="Times New Roman" w:cs="Arial"/>
                <w:kern w:val="2"/>
              </w:rPr>
              <w:t>Kryterium dotyczy działań 1.2, 1.4, 1.5 RPO WD.</w:t>
            </w:r>
          </w:p>
          <w:p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p>
        </w:tc>
        <w:tc>
          <w:tcPr>
            <w:tcW w:w="3614" w:type="dxa"/>
          </w:tcPr>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rsidR="000E3014" w:rsidRPr="00075ADC" w:rsidRDefault="000E3014" w:rsidP="00AA4C43">
            <w:pPr>
              <w:autoSpaceDE w:val="0"/>
              <w:autoSpaceDN w:val="0"/>
              <w:adjustRightInd w:val="0"/>
              <w:jc w:val="center"/>
              <w:rPr>
                <w:rFonts w:eastAsia="Times New Roman" w:cs="Arial"/>
                <w:kern w:val="1"/>
                <w:sz w:val="20"/>
                <w:szCs w:val="20"/>
              </w:rPr>
            </w:pPr>
          </w:p>
          <w:p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rsidR="000E3014" w:rsidRPr="00075ADC" w:rsidRDefault="000E3014" w:rsidP="000E3014">
            <w:pPr>
              <w:autoSpaceDE w:val="0"/>
              <w:autoSpaceDN w:val="0"/>
              <w:adjustRightInd w:val="0"/>
              <w:jc w:val="center"/>
              <w:rPr>
                <w:rFonts w:eastAsia="Times New Roman" w:cs="Arial"/>
                <w:kern w:val="1"/>
                <w:sz w:val="20"/>
                <w:szCs w:val="20"/>
              </w:rPr>
            </w:pPr>
          </w:p>
          <w:p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rsidR="009B6657" w:rsidRDefault="009B6657" w:rsidP="00454195">
      <w:pPr>
        <w:pStyle w:val="Nagwek3"/>
        <w:rPr>
          <w:rFonts w:asciiTheme="minorHAnsi" w:eastAsia="Times New Roman" w:hAnsiTheme="minorHAnsi" w:cs="Arial"/>
          <w:color w:val="auto"/>
          <w:u w:val="single"/>
        </w:rPr>
      </w:pPr>
    </w:p>
    <w:p w:rsidR="0032251B" w:rsidRPr="00DF0C08" w:rsidRDefault="00744722" w:rsidP="00454195">
      <w:pPr>
        <w:pStyle w:val="Nagwek3"/>
        <w:rPr>
          <w:rFonts w:asciiTheme="minorHAnsi" w:eastAsia="Times New Roman" w:hAnsiTheme="minorHAnsi" w:cs="Arial"/>
          <w:color w:val="auto"/>
          <w:u w:val="single"/>
        </w:rPr>
      </w:pPr>
      <w:bookmarkStart w:id="5" w:name="_Toc495306262"/>
      <w:r w:rsidRPr="00DF0C08">
        <w:rPr>
          <w:rFonts w:asciiTheme="minorHAnsi" w:eastAsia="Times New Roman" w:hAnsiTheme="minorHAnsi" w:cs="Arial"/>
          <w:color w:val="auto"/>
          <w:u w:val="single"/>
        </w:rPr>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5"/>
    </w:p>
    <w:p w:rsidR="00454195" w:rsidRPr="00DF0C08" w:rsidRDefault="00454195" w:rsidP="00454195"/>
    <w:p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rsidR="00A16684" w:rsidRPr="00DF0C08"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A16684" w:rsidRPr="00DF0C08" w:rsidTr="00514320">
        <w:trPr>
          <w:trHeight w:val="499"/>
          <w:tblHeader/>
        </w:trPr>
        <w:tc>
          <w:tcPr>
            <w:tcW w:w="567" w:type="dxa"/>
            <w:shd w:val="clear" w:color="auto" w:fill="auto"/>
            <w:vAlign w:val="center"/>
          </w:tcPr>
          <w:p w:rsidR="00A16684" w:rsidRPr="00DF0C08" w:rsidRDefault="00A16684" w:rsidP="00514320">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A16684" w:rsidRPr="00DF0C08" w:rsidRDefault="00A16684" w:rsidP="00514320">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16684" w:rsidRPr="00DF0C08" w:rsidRDefault="00A16684" w:rsidP="00514320">
            <w:pPr>
              <w:snapToGrid w:val="0"/>
              <w:rPr>
                <w:rFonts w:cs="Tahoma"/>
                <w:sz w:val="16"/>
                <w:szCs w:val="16"/>
              </w:rPr>
            </w:pPr>
            <w:r w:rsidRPr="00DF0C08">
              <w:rPr>
                <w:rFonts w:eastAsia="Times New Roman" w:cs="Arial"/>
                <w:b/>
                <w:kern w:val="1"/>
              </w:rPr>
              <w:t>Definicja kryterium</w:t>
            </w:r>
          </w:p>
        </w:tc>
        <w:tc>
          <w:tcPr>
            <w:tcW w:w="3969" w:type="dxa"/>
            <w:shd w:val="clear" w:color="auto" w:fill="auto"/>
            <w:vAlign w:val="center"/>
          </w:tcPr>
          <w:p w:rsidR="00A16684" w:rsidRPr="00DF0C08" w:rsidRDefault="00A16684" w:rsidP="00514320">
            <w:pPr>
              <w:snapToGrid w:val="0"/>
              <w:jc w:val="center"/>
              <w:rPr>
                <w:rFonts w:cs="Tahoma"/>
                <w:sz w:val="16"/>
                <w:szCs w:val="16"/>
              </w:rPr>
            </w:pPr>
            <w:r w:rsidRPr="00DF0C08">
              <w:rPr>
                <w:rFonts w:eastAsia="Times New Roman" w:cs="Arial"/>
                <w:b/>
                <w:kern w:val="1"/>
              </w:rPr>
              <w:t>Opis znaczenia kryterium</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1.</w:t>
            </w:r>
          </w:p>
        </w:tc>
        <w:tc>
          <w:tcPr>
            <w:tcW w:w="3686" w:type="dxa"/>
            <w:vAlign w:val="center"/>
          </w:tcPr>
          <w:p w:rsidR="00A16684" w:rsidRPr="00DF0C08" w:rsidRDefault="00A16684" w:rsidP="00514320">
            <w:pPr>
              <w:snapToGrid w:val="0"/>
              <w:rPr>
                <w:rFonts w:cs="Arial"/>
                <w:b/>
              </w:rPr>
            </w:pPr>
            <w:r w:rsidRPr="00DF0C08">
              <w:rPr>
                <w:rFonts w:cs="Arial"/>
                <w:b/>
              </w:rPr>
              <w:t>Uzgodnienie projektu z Ministerstwem Nauki i Szkolnictwa Wyższego oraz z Ministerstwem Rozwoju w ramach Kontraktu Terytorialnego</w:t>
            </w:r>
          </w:p>
        </w:tc>
        <w:tc>
          <w:tcPr>
            <w:tcW w:w="6378" w:type="dxa"/>
            <w:vAlign w:val="center"/>
          </w:tcPr>
          <w:p w:rsidR="00A16684" w:rsidRPr="00DF0C08" w:rsidRDefault="00A16684" w:rsidP="00514320">
            <w:pPr>
              <w:snapToGrid w:val="0"/>
              <w:jc w:val="both"/>
              <w:rPr>
                <w:rFonts w:cs="Arial"/>
              </w:rPr>
            </w:pPr>
            <w:r w:rsidRPr="00DF0C08">
              <w:rPr>
                <w:rFonts w:cs="Arial"/>
              </w:rPr>
              <w:t>Czy projekt został uzgodniony z Ministerstwem Nauki i Szkolnictwa Wyższego oraz Ministerstwem Rozwoju w ramach Kontraktu Terytorialnego?</w:t>
            </w:r>
          </w:p>
          <w:p w:rsidR="00A16684" w:rsidRPr="00DF0C08" w:rsidRDefault="00A16684" w:rsidP="00514320">
            <w:pPr>
              <w:tabs>
                <w:tab w:val="left" w:pos="993"/>
              </w:tabs>
              <w:spacing w:before="240" w:after="240" w:line="240" w:lineRule="auto"/>
              <w:contextualSpacing/>
              <w:jc w:val="both"/>
              <w:rPr>
                <w:rFonts w:cs="Arial"/>
                <w:sz w:val="20"/>
                <w:szCs w:val="20"/>
              </w:rPr>
            </w:pPr>
            <w:r w:rsidRPr="00DF0C08">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snapToGrid w:val="0"/>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103"/>
        </w:trPr>
        <w:tc>
          <w:tcPr>
            <w:tcW w:w="567" w:type="dxa"/>
            <w:vAlign w:val="center"/>
          </w:tcPr>
          <w:p w:rsidR="00A16684" w:rsidRPr="00DF0C08" w:rsidRDefault="00A16684" w:rsidP="00514320">
            <w:pPr>
              <w:snapToGrid w:val="0"/>
              <w:rPr>
                <w:rFonts w:cs="Arial"/>
              </w:rPr>
            </w:pPr>
            <w:r w:rsidRPr="00DF0C08">
              <w:rPr>
                <w:rFonts w:cs="Arial"/>
              </w:rPr>
              <w:t>2.</w:t>
            </w:r>
          </w:p>
        </w:tc>
        <w:tc>
          <w:tcPr>
            <w:tcW w:w="3686" w:type="dxa"/>
            <w:vAlign w:val="center"/>
          </w:tcPr>
          <w:p w:rsidR="00A16684" w:rsidRPr="00DF0C08" w:rsidRDefault="00A16684" w:rsidP="00514320">
            <w:pPr>
              <w:snapToGrid w:val="0"/>
              <w:rPr>
                <w:rFonts w:cs="Arial"/>
                <w:b/>
              </w:rPr>
            </w:pPr>
            <w:r w:rsidRPr="00DF0C08">
              <w:rPr>
                <w:rFonts w:cs="Arial"/>
                <w:b/>
              </w:rPr>
              <w:t>Wartość wnioskowanego dofinansowania</w:t>
            </w:r>
          </w:p>
        </w:tc>
        <w:tc>
          <w:tcPr>
            <w:tcW w:w="6378" w:type="dxa"/>
            <w:vAlign w:val="center"/>
          </w:tcPr>
          <w:p w:rsidR="00A16684" w:rsidRPr="00DF0C08" w:rsidRDefault="00A16684" w:rsidP="00514320">
            <w:pPr>
              <w:snapToGrid w:val="0"/>
              <w:jc w:val="both"/>
              <w:rPr>
                <w:rFonts w:cs="Arial"/>
              </w:rPr>
            </w:pPr>
            <w:r w:rsidRPr="00DF0C08">
              <w:rPr>
                <w:rFonts w:cs="Arial"/>
              </w:rPr>
              <w:t>Czy całkowita wartość wnioskowanego dofinansowania z RPO w projekcie nie przekracza kwoty 70 mln PLN?</w:t>
            </w:r>
          </w:p>
          <w:p w:rsidR="00A16684" w:rsidRPr="00DF0C08" w:rsidRDefault="00A16684" w:rsidP="00514320">
            <w:pPr>
              <w:snapToGrid w:val="0"/>
              <w:jc w:val="both"/>
              <w:rPr>
                <w:rFonts w:cs="Arial"/>
                <w:sz w:val="20"/>
                <w:szCs w:val="20"/>
              </w:rPr>
            </w:pPr>
            <w:r w:rsidRPr="00DF0C08">
              <w:rPr>
                <w:rFonts w:cs="Arial"/>
                <w:sz w:val="20"/>
                <w:szCs w:val="20"/>
              </w:rPr>
              <w:t xml:space="preserve">Kryterium sprawdza zgodność założeń finansowych projektu z zapisami pkt. 24. karty działania 1.1 </w:t>
            </w:r>
            <w:r w:rsidRPr="00DF0C08">
              <w:rPr>
                <w:rFonts w:cs="Arial"/>
                <w:i/>
                <w:sz w:val="20"/>
                <w:szCs w:val="20"/>
              </w:rPr>
              <w:t>Minimalna i maksymalna wartość wydatków kwalifikowalnych projektu (PLN)</w:t>
            </w:r>
            <w:r w:rsidRPr="00DF0C08">
              <w:rPr>
                <w:rFonts w:cs="Arial"/>
                <w:sz w:val="20"/>
                <w:szCs w:val="20"/>
              </w:rPr>
              <w:t>.</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3.</w:t>
            </w:r>
          </w:p>
        </w:tc>
        <w:tc>
          <w:tcPr>
            <w:tcW w:w="3686" w:type="dxa"/>
            <w:vAlign w:val="center"/>
          </w:tcPr>
          <w:p w:rsidR="00A16684" w:rsidRPr="00DF0C08" w:rsidRDefault="00A16684" w:rsidP="00514320">
            <w:pPr>
              <w:snapToGrid w:val="0"/>
              <w:rPr>
                <w:rFonts w:cs="Arial"/>
                <w:b/>
              </w:rPr>
            </w:pPr>
            <w:r w:rsidRPr="00DF0C08">
              <w:rPr>
                <w:rFonts w:cs="Arial"/>
                <w:b/>
              </w:rPr>
              <w:t>Przedstawienie planu wykorzystania infrastruktury B+R będącej przedmiotem projektu</w:t>
            </w:r>
          </w:p>
        </w:tc>
        <w:tc>
          <w:tcPr>
            <w:tcW w:w="6378" w:type="dxa"/>
            <w:vAlign w:val="center"/>
          </w:tcPr>
          <w:p w:rsidR="00A16684" w:rsidRPr="00DF0C08" w:rsidRDefault="00A16684" w:rsidP="00514320">
            <w:pPr>
              <w:snapToGrid w:val="0"/>
              <w:jc w:val="both"/>
              <w:rPr>
                <w:rFonts w:cs="Arial"/>
              </w:rPr>
            </w:pPr>
            <w:r w:rsidRPr="00DF0C08">
              <w:rPr>
                <w:rFonts w:cs="Arial"/>
              </w:rPr>
              <w:t>Czy wnioskodawca załączył do wniosku o dofinansowanie plan wykorzystania infrastruktury B+R będącej przedmiotem projektu?</w:t>
            </w:r>
          </w:p>
          <w:p w:rsidR="00A16684" w:rsidRPr="00DF0C08" w:rsidRDefault="00A16684" w:rsidP="00514320">
            <w:pPr>
              <w:snapToGrid w:val="0"/>
              <w:jc w:val="both"/>
              <w:rPr>
                <w:rFonts w:cs="Arial"/>
                <w:sz w:val="20"/>
                <w:szCs w:val="20"/>
              </w:rPr>
            </w:pPr>
            <w:r w:rsidRPr="00DF0C08">
              <w:rPr>
                <w:rFonts w:cs="Arial"/>
                <w:sz w:val="20"/>
                <w:szCs w:val="20"/>
              </w:rPr>
              <w:t>Kryterium sprawdza, czy wniosek o dofinansowanie zawiera ww. dokument i czy jego struktura uwzględnia niżej wymienione elementy:</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planowany program badawczy oraz analizę popytu w sektorze biznesu (przemysłu) na wskazane w nim usługi badawcze powiązane z tym programem,</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planowane działania w zakresie pozyskania nowych klientów z sektora gospodarczego, wraz z planowanym przez nich wykorzystaniem wytworzonej infrastruktury B+R,</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analizę ryzyka szczególnie w zakresie braku popytu wraz z przedstawieniem środków zaradczych,</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przedstawienie wyników osiąganych w przeszłości przez jednostkę w zakresie:</w:t>
            </w:r>
          </w:p>
          <w:p w:rsidR="00A16684" w:rsidRPr="00DF0C08" w:rsidRDefault="00A16684" w:rsidP="009C6C7D">
            <w:pPr>
              <w:numPr>
                <w:ilvl w:val="0"/>
                <w:numId w:val="95"/>
              </w:numPr>
              <w:spacing w:after="0"/>
              <w:contextualSpacing/>
              <w:jc w:val="both"/>
              <w:rPr>
                <w:rFonts w:cs="Arial"/>
                <w:sz w:val="20"/>
                <w:szCs w:val="20"/>
              </w:rPr>
            </w:pPr>
            <w:r w:rsidRPr="00DF0C08">
              <w:rPr>
                <w:rFonts w:cs="Arial"/>
                <w:sz w:val="20"/>
                <w:szCs w:val="20"/>
              </w:rPr>
              <w:t>udziału przychodów z sektora biznesu w ogólnych przychodach jednostki bezpośrednio realizującej projekt,</w:t>
            </w:r>
          </w:p>
          <w:p w:rsidR="00A16684" w:rsidRPr="00DF0C08" w:rsidRDefault="00A16684" w:rsidP="009C6C7D">
            <w:pPr>
              <w:numPr>
                <w:ilvl w:val="0"/>
                <w:numId w:val="95"/>
              </w:numPr>
              <w:spacing w:after="0"/>
              <w:contextualSpacing/>
              <w:jc w:val="both"/>
              <w:rPr>
                <w:rFonts w:cs="Arial"/>
                <w:sz w:val="20"/>
                <w:szCs w:val="20"/>
              </w:rPr>
            </w:pPr>
            <w:r w:rsidRPr="00DF0C08">
              <w:rPr>
                <w:rFonts w:cs="Arial"/>
                <w:sz w:val="20"/>
                <w:szCs w:val="20"/>
              </w:rPr>
              <w:t>liczby wspólnych projektów naukowo-badawczych realizowanych z przedsiębiorcami,</w:t>
            </w:r>
          </w:p>
          <w:p w:rsidR="00A16684" w:rsidRPr="00DF0C08" w:rsidRDefault="00A16684" w:rsidP="009C6C7D">
            <w:pPr>
              <w:numPr>
                <w:ilvl w:val="0"/>
                <w:numId w:val="95"/>
              </w:numPr>
              <w:spacing w:after="0"/>
              <w:contextualSpacing/>
              <w:jc w:val="both"/>
              <w:rPr>
                <w:rFonts w:cs="Arial"/>
                <w:sz w:val="20"/>
                <w:szCs w:val="20"/>
              </w:rPr>
            </w:pPr>
            <w:r w:rsidRPr="00DF0C08">
              <w:rPr>
                <w:rFonts w:cs="Arial"/>
                <w:sz w:val="20"/>
                <w:szCs w:val="20"/>
              </w:rPr>
              <w:t>liczby umów lub porozumień o współpracy z sektorem gospodarczym.</w:t>
            </w:r>
          </w:p>
          <w:p w:rsidR="00A16684" w:rsidRPr="00DF0C08" w:rsidRDefault="00A16684" w:rsidP="009C6C7D">
            <w:pPr>
              <w:numPr>
                <w:ilvl w:val="0"/>
                <w:numId w:val="96"/>
              </w:numPr>
              <w:spacing w:before="240" w:after="120"/>
              <w:ind w:left="318" w:hanging="284"/>
              <w:jc w:val="both"/>
              <w:rPr>
                <w:rFonts w:cs="Arial"/>
                <w:sz w:val="20"/>
                <w:szCs w:val="20"/>
              </w:rPr>
            </w:pPr>
            <w:r w:rsidRPr="00DF0C08">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DF0C08" w:rsidRDefault="00A16684" w:rsidP="00514320">
            <w:pPr>
              <w:spacing w:after="0"/>
              <w:ind w:left="33"/>
              <w:contextualSpacing/>
              <w:jc w:val="both"/>
              <w:rPr>
                <w:rFonts w:cs="Arial"/>
                <w:sz w:val="20"/>
                <w:szCs w:val="20"/>
              </w:rPr>
            </w:pP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bl>
    <w:p w:rsidR="00A16684" w:rsidRPr="00DF0C08" w:rsidRDefault="00A16684" w:rsidP="0032251B">
      <w:pPr>
        <w:spacing w:line="360" w:lineRule="auto"/>
        <w:rPr>
          <w:rFonts w:eastAsia="Times New Roman" w:cs="Arial"/>
          <w:b/>
          <w:bCs/>
          <w:iCs/>
          <w:u w:val="single"/>
        </w:rPr>
      </w:pPr>
    </w:p>
    <w:p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F0C08" w:rsidTr="00D72853">
        <w:trPr>
          <w:trHeight w:val="432"/>
        </w:trPr>
        <w:tc>
          <w:tcPr>
            <w:tcW w:w="904"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rsidTr="00D72853">
        <w:tc>
          <w:tcPr>
            <w:tcW w:w="904" w:type="dxa"/>
          </w:tcPr>
          <w:p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rsidR="009709AE" w:rsidRPr="00DF0C08" w:rsidRDefault="009709AE" w:rsidP="00643B29">
            <w:pPr>
              <w:rPr>
                <w:rFonts w:cs="Arial"/>
              </w:rPr>
            </w:pPr>
          </w:p>
          <w:p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z</w:t>
            </w:r>
            <w:r w:rsidR="009709AE" w:rsidRPr="00DF0C08">
              <w:rPr>
                <w:rFonts w:cs="Arial"/>
              </w:rPr>
              <w:t> </w:t>
            </w:r>
            <w:r w:rsidRPr="00DF0C08">
              <w:rPr>
                <w:rFonts w:cs="Arial"/>
              </w:rPr>
              <w:t>dnia 30 sierpnia 2011 r.</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2.</w:t>
            </w:r>
          </w:p>
        </w:tc>
        <w:tc>
          <w:tcPr>
            <w:tcW w:w="3512" w:type="dxa"/>
            <w:vAlign w:val="center"/>
          </w:tcPr>
          <w:p w:rsidR="00CA4506" w:rsidRPr="00DF0C08" w:rsidRDefault="00CA4506" w:rsidP="00643B29">
            <w:pPr>
              <w:rPr>
                <w:rFonts w:cs="Arial"/>
                <w:b/>
              </w:rPr>
            </w:pPr>
            <w:r w:rsidRPr="00DF0C08">
              <w:rPr>
                <w:rFonts w:cs="Arial"/>
                <w:b/>
              </w:rPr>
              <w:t>Zgodność z SET</w:t>
            </w:r>
          </w:p>
          <w:p w:rsidR="00CA4506" w:rsidRPr="00DF0C08" w:rsidRDefault="00CA4506" w:rsidP="00643B29">
            <w:pPr>
              <w:rPr>
                <w:rFonts w:cs="Arial"/>
                <w:b/>
              </w:rPr>
            </w:pPr>
            <w:r w:rsidRPr="00DF0C08">
              <w:rPr>
                <w:rFonts w:cs="Arial"/>
                <w:b/>
              </w:rPr>
              <w:t>(w przypadku realizacji działań w obszarze energetyki oraz inwestycji w technologię energetyczną)</w:t>
            </w:r>
          </w:p>
        </w:tc>
        <w:tc>
          <w:tcPr>
            <w:tcW w:w="6112" w:type="dxa"/>
            <w:vAlign w:val="center"/>
          </w:tcPr>
          <w:p w:rsidR="009709AE" w:rsidRPr="00DF0C08" w:rsidRDefault="00CA4506" w:rsidP="009709AE">
            <w:pPr>
              <w:jc w:val="both"/>
              <w:rPr>
                <w:rFonts w:cs="Arial"/>
              </w:rPr>
            </w:pPr>
            <w:r w:rsidRPr="00DF0C08">
              <w:rPr>
                <w:rFonts w:cs="Arial"/>
              </w:rPr>
              <w:t xml:space="preserve">W ramach kryterium sprawdzane będzie czy inwestycja jest zgodna z celami planu w dziedzinie technologii energetycznych (SET). </w:t>
            </w:r>
          </w:p>
          <w:p w:rsidR="00CA4506" w:rsidRPr="00DF0C08" w:rsidRDefault="00CA4506" w:rsidP="009709AE">
            <w:pPr>
              <w:jc w:val="both"/>
              <w:rPr>
                <w:rFonts w:cs="Arial"/>
              </w:rPr>
            </w:pPr>
            <w:r w:rsidRPr="00DF0C08">
              <w:rPr>
                <w:rFonts w:cs="Arial"/>
              </w:rPr>
              <w:t xml:space="preserve">SET </w:t>
            </w:r>
            <w:r w:rsidR="009709AE" w:rsidRPr="00DF0C08">
              <w:rPr>
                <w:rFonts w:cs="Arial"/>
              </w:rPr>
              <w:t>–</w:t>
            </w:r>
            <w:r w:rsidRPr="00DF0C08">
              <w:rPr>
                <w:rFonts w:cs="Arial"/>
              </w:rPr>
              <w:t xml:space="preserve"> European Energy 2020 strategy.</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3.</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 xml:space="preserve">Zakłócenia rynku </w:t>
            </w:r>
          </w:p>
          <w:p w:rsidR="00CA4506" w:rsidRPr="00DF0C08" w:rsidRDefault="00CA4506" w:rsidP="00643B29">
            <w:pPr>
              <w:rPr>
                <w:rFonts w:cs="Arial"/>
                <w:b/>
              </w:rPr>
            </w:pPr>
            <w:r w:rsidRPr="00DF0C08">
              <w:rPr>
                <w:rFonts w:cs="Arial"/>
                <w:b/>
              </w:rPr>
              <w:t>(dla dużych przedsiębiorstw)</w:t>
            </w:r>
          </w:p>
        </w:tc>
        <w:tc>
          <w:tcPr>
            <w:tcW w:w="6112" w:type="dxa"/>
            <w:vAlign w:val="center"/>
          </w:tcPr>
          <w:p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rsidR="00CA4506" w:rsidRPr="00DF0C08" w:rsidRDefault="00CA4506" w:rsidP="00643B29">
            <w:pPr>
              <w:jc w:val="both"/>
              <w:rPr>
                <w:rFonts w:cs="Arial"/>
              </w:rPr>
            </w:pPr>
          </w:p>
          <w:p w:rsidR="00CA4506" w:rsidRPr="00DF0C08" w:rsidRDefault="00CA4506" w:rsidP="00643B29">
            <w:pPr>
              <w:rPr>
                <w:rFonts w:cs="Arial"/>
              </w:rPr>
            </w:pPr>
            <w:r w:rsidRPr="00DF0C08">
              <w:rPr>
                <w:rFonts w:cs="Arial"/>
              </w:rPr>
              <w:t>Na podstawie opisu projektu (oświadczenia).</w:t>
            </w:r>
          </w:p>
        </w:tc>
        <w:tc>
          <w:tcPr>
            <w:tcW w:w="3614" w:type="dxa"/>
            <w:vAlign w:val="center"/>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Nie/Tak</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Plan prac B+R</w:t>
            </w:r>
          </w:p>
          <w:p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rsidR="00CA4506" w:rsidRPr="00DF0C08" w:rsidRDefault="00CA4506" w:rsidP="00643B29">
            <w:pPr>
              <w:rPr>
                <w:rFonts w:cs="Arial"/>
                <w:b/>
              </w:rPr>
            </w:pPr>
          </w:p>
        </w:tc>
        <w:tc>
          <w:tcPr>
            <w:tcW w:w="6112" w:type="dxa"/>
            <w:vAlign w:val="center"/>
          </w:tcPr>
          <w:p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rsidR="009709AE" w:rsidRPr="00DF0C08" w:rsidRDefault="00CA4506" w:rsidP="00643B29">
            <w:pPr>
              <w:jc w:val="both"/>
              <w:rPr>
                <w:rFonts w:cs="Arial"/>
              </w:rPr>
            </w:pPr>
            <w:r w:rsidRPr="00DF0C08">
              <w:rPr>
                <w:rFonts w:cs="Arial"/>
              </w:rPr>
              <w:br/>
              <w:t>Plan prac B+R powinien zawierać minimum:</w:t>
            </w:r>
          </w:p>
          <w:p w:rsidR="00CA4506" w:rsidRPr="00DF0C08" w:rsidRDefault="00CA4506" w:rsidP="00643B29">
            <w:pPr>
              <w:jc w:val="both"/>
              <w:rPr>
                <w:rFonts w:cs="Arial"/>
              </w:rPr>
            </w:pPr>
            <w:r w:rsidRPr="00DF0C08">
              <w:rPr>
                <w:rFonts w:cs="Arial"/>
              </w:rPr>
              <w:t>- główne innowacyjne obszary badawcze</w:t>
            </w:r>
          </w:p>
          <w:p w:rsidR="00CA4506" w:rsidRPr="00DF0C08" w:rsidRDefault="00CA4506" w:rsidP="00643B29">
            <w:pPr>
              <w:jc w:val="both"/>
              <w:rPr>
                <w:rFonts w:cs="Arial"/>
              </w:rPr>
            </w:pPr>
            <w:r w:rsidRPr="00DF0C08">
              <w:rPr>
                <w:rFonts w:cs="Arial"/>
              </w:rPr>
              <w:t>- orientacyjny plan prac badawczo-rozwojowych, obejmujący okres trwałości projektu,</w:t>
            </w:r>
          </w:p>
          <w:p w:rsidR="00CA4506" w:rsidRPr="00DF0C08" w:rsidRDefault="00CA4506" w:rsidP="00643B29">
            <w:pPr>
              <w:jc w:val="both"/>
              <w:rPr>
                <w:rFonts w:cs="Arial"/>
              </w:rPr>
            </w:pPr>
            <w:r w:rsidRPr="00DF0C08">
              <w:rPr>
                <w:rFonts w:cs="Arial"/>
              </w:rPr>
              <w:t>- główne rezultaty zaplanowanych prac badawczo-rozwojowych (rezultaty realizacji agendy – efekty, które zamierza osiągnąć przedsiębiorca), w tym w szczególności innowacje produktowe lub procesowe.</w:t>
            </w:r>
          </w:p>
          <w:p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tc>
        <w:tc>
          <w:tcPr>
            <w:tcW w:w="3614" w:type="dxa"/>
            <w:vAlign w:val="center"/>
          </w:tcPr>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0D6528" w:rsidRPr="00DF0C08" w:rsidTr="00D72853">
        <w:tc>
          <w:tcPr>
            <w:tcW w:w="904" w:type="dxa"/>
            <w:vAlign w:val="center"/>
          </w:tcPr>
          <w:p w:rsidR="000D6528" w:rsidRPr="00DF0C08" w:rsidRDefault="000D6528" w:rsidP="00643B29">
            <w:pPr>
              <w:rPr>
                <w:rFonts w:cs="Arial"/>
              </w:rPr>
            </w:pPr>
            <w:r>
              <w:rPr>
                <w:rFonts w:cs="Arial"/>
              </w:rPr>
              <w:t>5.</w:t>
            </w:r>
          </w:p>
        </w:tc>
        <w:tc>
          <w:tcPr>
            <w:tcW w:w="3512" w:type="dxa"/>
            <w:vAlign w:val="center"/>
          </w:tcPr>
          <w:p w:rsidR="000D6528" w:rsidRPr="00DF0C08" w:rsidRDefault="000D6528" w:rsidP="00643B29">
            <w:pPr>
              <w:rPr>
                <w:rFonts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112"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F0C08" w:rsidRDefault="000D6528" w:rsidP="00643B29">
            <w:pPr>
              <w:jc w:val="both"/>
              <w:rPr>
                <w:rFonts w:cs="Arial"/>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614"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F0C08" w:rsidRDefault="000D6528" w:rsidP="00643B29">
            <w:pPr>
              <w:jc w:val="center"/>
              <w:rPr>
                <w:rFonts w:cs="Arial"/>
              </w:rPr>
            </w:pPr>
          </w:p>
        </w:tc>
      </w:tr>
    </w:tbl>
    <w:p w:rsidR="00BF1F95" w:rsidRPr="00DF0C08" w:rsidRDefault="00BF1F95" w:rsidP="00BF1F95">
      <w:pPr>
        <w:spacing w:after="0" w:line="240" w:lineRule="auto"/>
        <w:rPr>
          <w:rFonts w:eastAsia="Times New Roman" w:cs="Tahoma"/>
          <w:b/>
          <w:bCs/>
          <w:iCs/>
          <w:sz w:val="28"/>
          <w:szCs w:val="28"/>
        </w:rPr>
      </w:pPr>
    </w:p>
    <w:p w:rsidR="003A558F" w:rsidRPr="00DF0C08" w:rsidRDefault="003A558F" w:rsidP="00BF1F95">
      <w:pPr>
        <w:spacing w:after="0" w:line="240" w:lineRule="auto"/>
        <w:rPr>
          <w:rFonts w:eastAsia="Times New Roman" w:cs="Arial"/>
          <w:b/>
          <w:bCs/>
          <w:iCs/>
          <w:u w:val="single"/>
        </w:rPr>
      </w:pPr>
    </w:p>
    <w:p w:rsidR="003A558F" w:rsidRDefault="003A558F" w:rsidP="00BF1F95">
      <w:pPr>
        <w:spacing w:after="0" w:line="240" w:lineRule="auto"/>
        <w:rPr>
          <w:rFonts w:eastAsia="Times New Roman" w:cs="Arial"/>
          <w:b/>
          <w:bCs/>
          <w:iCs/>
          <w:u w:val="single"/>
        </w:rPr>
      </w:pPr>
    </w:p>
    <w:p w:rsidR="009B6657" w:rsidRDefault="009B6657" w:rsidP="00BF1F95">
      <w:pPr>
        <w:spacing w:after="0" w:line="240" w:lineRule="auto"/>
        <w:rPr>
          <w:rFonts w:eastAsia="Times New Roman" w:cs="Arial"/>
          <w:b/>
          <w:bCs/>
          <w:iCs/>
          <w:u w:val="single"/>
        </w:rPr>
      </w:pPr>
    </w:p>
    <w:p w:rsidR="009B6657" w:rsidRDefault="009B6657" w:rsidP="00BF1F95">
      <w:pPr>
        <w:spacing w:after="0" w:line="240" w:lineRule="auto"/>
        <w:rPr>
          <w:rFonts w:eastAsia="Times New Roman" w:cs="Arial"/>
          <w:b/>
          <w:bCs/>
          <w:iCs/>
          <w:u w:val="single"/>
        </w:rPr>
      </w:pPr>
    </w:p>
    <w:p w:rsidR="009B6657" w:rsidRDefault="009B6657" w:rsidP="00BF1F95">
      <w:pPr>
        <w:spacing w:after="0" w:line="240" w:lineRule="auto"/>
        <w:rPr>
          <w:rFonts w:eastAsia="Times New Roman" w:cs="Arial"/>
          <w:b/>
          <w:bCs/>
          <w:iCs/>
          <w:u w:val="single"/>
        </w:rPr>
      </w:pPr>
    </w:p>
    <w:p w:rsidR="009B6657" w:rsidRPr="00DF0C08" w:rsidRDefault="009B6657"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t>Działanie 1.2 Innowacyjne przedsiębiorstwa</w:t>
      </w:r>
    </w:p>
    <w:p w:rsidR="003A558F" w:rsidRPr="00DF0C08" w:rsidRDefault="003A558F" w:rsidP="00BF1F95">
      <w:pPr>
        <w:spacing w:after="0" w:line="240" w:lineRule="auto"/>
        <w:rPr>
          <w:rFonts w:eastAsia="Times New Roman" w:cs="Tahoma"/>
          <w:b/>
          <w:bCs/>
          <w:iCs/>
          <w:szCs w:val="28"/>
          <w:u w:val="single"/>
        </w:rPr>
      </w:pPr>
    </w:p>
    <w:p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9A5D4E" w:rsidRPr="00DF0C08" w:rsidTr="009A5D4E">
        <w:trPr>
          <w:trHeight w:val="432"/>
        </w:trPr>
        <w:tc>
          <w:tcPr>
            <w:tcW w:w="567"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rsidTr="009A5D4E">
        <w:tc>
          <w:tcPr>
            <w:tcW w:w="567" w:type="dxa"/>
          </w:tcPr>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rsidR="009A5D4E" w:rsidRPr="00DF0C08" w:rsidRDefault="009A5D4E" w:rsidP="009A5D4E">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9A5D4E" w:rsidRPr="00DF0C08" w:rsidRDefault="009A5D4E" w:rsidP="009A5D4E">
            <w:pPr>
              <w:jc w:val="both"/>
              <w:rPr>
                <w:rFonts w:ascii="Calibri" w:hAnsi="Calibri" w:cs="Arial"/>
                <w:b/>
              </w:rPr>
            </w:pPr>
          </w:p>
          <w:p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rsidR="009A5D4E" w:rsidRPr="00DF0C08" w:rsidRDefault="009A5D4E" w:rsidP="009A5D4E">
            <w:pPr>
              <w:jc w:val="both"/>
              <w:rPr>
                <w:rFonts w:ascii="Calibri" w:hAnsi="Calibri" w:cs="Arial"/>
              </w:rPr>
            </w:pPr>
          </w:p>
        </w:tc>
        <w:tc>
          <w:tcPr>
            <w:tcW w:w="3544" w:type="dxa"/>
            <w:vAlign w:val="center"/>
          </w:tcPr>
          <w:p w:rsidR="009A5D4E" w:rsidRPr="00DF0C08" w:rsidRDefault="009A5D4E" w:rsidP="009A5D4E">
            <w:pPr>
              <w:jc w:val="center"/>
              <w:rPr>
                <w:rFonts w:ascii="Calibri" w:hAnsi="Calibri" w:cs="Arial"/>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A558F" w:rsidRPr="00DF0C08" w:rsidRDefault="003A558F"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jc w:val="center"/>
              <w:rPr>
                <w:rFonts w:ascii="Calibri" w:hAnsi="Calibri" w:cs="Arial"/>
              </w:rPr>
            </w:pPr>
            <w:r w:rsidRPr="00DF0C08">
              <w:rPr>
                <w:rFonts w:cs="Arial"/>
                <w:b/>
                <w:sz w:val="20"/>
                <w:szCs w:val="20"/>
              </w:rPr>
              <w:t>Możliwości jednorazowej korekty</w:t>
            </w:r>
          </w:p>
        </w:tc>
      </w:tr>
      <w:tr w:rsidR="000D6528" w:rsidRPr="00DF0C08" w:rsidTr="000D6528">
        <w:tc>
          <w:tcPr>
            <w:tcW w:w="567" w:type="dxa"/>
            <w:vAlign w:val="center"/>
          </w:tcPr>
          <w:p w:rsidR="000D6528" w:rsidRPr="00DF0C08" w:rsidRDefault="000D6528" w:rsidP="009A5D4E">
            <w:pPr>
              <w:spacing w:after="120"/>
              <w:jc w:val="center"/>
              <w:rPr>
                <w:rFonts w:ascii="Calibri" w:eastAsia="Times New Roman" w:hAnsi="Calibri" w:cs="Arial"/>
                <w:kern w:val="1"/>
              </w:rPr>
            </w:pPr>
            <w:r>
              <w:rPr>
                <w:rFonts w:ascii="Calibri" w:eastAsia="Times New Roman" w:hAnsi="Calibri" w:cs="Arial"/>
                <w:kern w:val="1"/>
              </w:rPr>
              <w:t>2.</w:t>
            </w:r>
          </w:p>
        </w:tc>
        <w:tc>
          <w:tcPr>
            <w:tcW w:w="3828" w:type="dxa"/>
            <w:vAlign w:val="center"/>
          </w:tcPr>
          <w:p w:rsidR="000D6528" w:rsidRPr="00DF0C08" w:rsidRDefault="000D6528" w:rsidP="009A5D4E">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F0C08" w:rsidRDefault="000D6528" w:rsidP="009A5D4E">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F0C08" w:rsidRDefault="000D6528" w:rsidP="009A5D4E">
            <w:pPr>
              <w:jc w:val="center"/>
              <w:rPr>
                <w:rFonts w:ascii="Calibri" w:hAnsi="Calibri" w:cs="Arial"/>
              </w:rPr>
            </w:pPr>
          </w:p>
        </w:tc>
      </w:tr>
    </w:tbl>
    <w:p w:rsidR="00DB2D45" w:rsidRDefault="00DB2D45" w:rsidP="007A6D6D">
      <w:pPr>
        <w:spacing w:line="360" w:lineRule="auto"/>
        <w:rPr>
          <w:rFonts w:eastAsia="Times New Roman" w:cs="Tahoma"/>
          <w:b/>
          <w:bCs/>
          <w:iCs/>
        </w:rPr>
      </w:pPr>
    </w:p>
    <w:p w:rsidR="00495940" w:rsidRDefault="00495940" w:rsidP="007A6D6D">
      <w:pPr>
        <w:spacing w:line="360" w:lineRule="auto"/>
        <w:rPr>
          <w:rFonts w:eastAsia="Times New Roman" w:cs="Tahoma"/>
          <w:b/>
          <w:bCs/>
          <w:iCs/>
        </w:rPr>
      </w:pPr>
      <w:r w:rsidRPr="00495940">
        <w:rPr>
          <w:rFonts w:eastAsia="Times New Roman" w:cs="Tahoma"/>
          <w:b/>
          <w:bCs/>
          <w:iCs/>
        </w:rPr>
        <w:t>Działanie 1.2 Innowacyjne przedsiębiorstwa</w:t>
      </w:r>
    </w:p>
    <w:p w:rsidR="00495940" w:rsidRDefault="00495940" w:rsidP="00495940">
      <w:pPr>
        <w:jc w:val="both"/>
        <w:rPr>
          <w:rFonts w:ascii="Calibri" w:eastAsia="Times New Roman" w:hAnsi="Calibri" w:cs="Times New Roman"/>
          <w:b/>
          <w:i/>
        </w:rPr>
      </w:pPr>
      <w:r w:rsidRPr="00495940">
        <w:rPr>
          <w:rFonts w:ascii="Calibri" w:eastAsia="Times New Roman" w:hAnsi="Calibri" w:cs="Times New Roman"/>
          <w:b/>
        </w:rPr>
        <w:t xml:space="preserve">1.2.D </w:t>
      </w:r>
      <w:r w:rsidRPr="00495940">
        <w:rPr>
          <w:rFonts w:ascii="Calibri" w:eastAsia="Times New Roman" w:hAnsi="Calibri" w:cs="Times New Roman"/>
          <w:b/>
          <w:i/>
        </w:rPr>
        <w:t>Rozwój i profesjonalizacja oferty wsparcia proinnowacyjnego otoczenia biznesu. Projekty w zakresie uzupełnienia infrastruktury B+R – IOB</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DB2D45" w:rsidRPr="00DB2D45" w:rsidTr="00DB2D45">
        <w:trPr>
          <w:trHeight w:val="432"/>
        </w:trPr>
        <w:tc>
          <w:tcPr>
            <w:tcW w:w="567" w:type="dxa"/>
          </w:tcPr>
          <w:p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Lp.</w:t>
            </w:r>
          </w:p>
        </w:tc>
        <w:tc>
          <w:tcPr>
            <w:tcW w:w="3828" w:type="dxa"/>
          </w:tcPr>
          <w:p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Nazwa kryterium</w:t>
            </w:r>
          </w:p>
        </w:tc>
        <w:tc>
          <w:tcPr>
            <w:tcW w:w="6308" w:type="dxa"/>
          </w:tcPr>
          <w:p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Definicja kryterium</w:t>
            </w:r>
          </w:p>
        </w:tc>
        <w:tc>
          <w:tcPr>
            <w:tcW w:w="3472" w:type="dxa"/>
          </w:tcPr>
          <w:p w:rsidR="00DB2D45" w:rsidRPr="00DB2D45" w:rsidRDefault="00DB2D45" w:rsidP="00DB2D45">
            <w:pPr>
              <w:spacing w:after="120"/>
              <w:jc w:val="center"/>
              <w:rPr>
                <w:rFonts w:ascii="Calibri" w:eastAsia="Times New Roman" w:hAnsi="Calibri" w:cs="Tahoma"/>
                <w:b/>
                <w:kern w:val="1"/>
                <w:sz w:val="54"/>
                <w:szCs w:val="32"/>
              </w:rPr>
            </w:pPr>
            <w:r w:rsidRPr="00DB2D45">
              <w:rPr>
                <w:rFonts w:ascii="Calibri" w:eastAsia="Times New Roman" w:hAnsi="Calibri" w:cs="Arial"/>
                <w:b/>
                <w:kern w:val="1"/>
              </w:rPr>
              <w:t>Opis znaczenia kryterium</w:t>
            </w:r>
          </w:p>
        </w:tc>
      </w:tr>
      <w:tr w:rsidR="00DB2D45" w:rsidRPr="00DB2D45" w:rsidTr="00DB2D45">
        <w:tc>
          <w:tcPr>
            <w:tcW w:w="567" w:type="dxa"/>
            <w:vAlign w:val="center"/>
          </w:tcPr>
          <w:p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rPr>
              <w:t>1.</w:t>
            </w:r>
          </w:p>
        </w:tc>
        <w:tc>
          <w:tcPr>
            <w:tcW w:w="3828" w:type="dxa"/>
            <w:vAlign w:val="center"/>
          </w:tcPr>
          <w:p w:rsidR="00DB2D45" w:rsidRPr="00DB2D45" w:rsidRDefault="00DB2D45" w:rsidP="00DB2D45">
            <w:pPr>
              <w:rPr>
                <w:rFonts w:ascii="Calibri" w:eastAsia="Times New Roman" w:hAnsi="Calibri" w:cs="Arial"/>
                <w:b/>
              </w:rPr>
            </w:pPr>
            <w:r w:rsidRPr="00DB2D45">
              <w:rPr>
                <w:rFonts w:ascii="Calibri" w:eastAsia="Times New Roman" w:hAnsi="Calibri" w:cs="Arial"/>
                <w:b/>
              </w:rPr>
              <w:t>IOB jako podmiot uprawniony</w:t>
            </w:r>
          </w:p>
        </w:tc>
        <w:tc>
          <w:tcPr>
            <w:tcW w:w="6308" w:type="dxa"/>
            <w:vAlign w:val="center"/>
          </w:tcPr>
          <w:p w:rsidR="00DB2D45" w:rsidRPr="00DB2D45" w:rsidRDefault="00DB2D45" w:rsidP="00DB2D45">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DB2D45" w:rsidRPr="00DB2D45" w:rsidRDefault="00DB2D45" w:rsidP="00DB2D45">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DB2D45" w:rsidRPr="00DB2D45" w:rsidRDefault="00DB2D45" w:rsidP="00DB2D45">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rsidR="00DB2D45" w:rsidRPr="00DB2D45" w:rsidRDefault="00DB2D45" w:rsidP="00DB2D45">
            <w:pPr>
              <w:jc w:val="center"/>
              <w:rPr>
                <w:rFonts w:ascii="Calibri" w:eastAsia="Times New Roman" w:hAnsi="Calibri" w:cs="Arial"/>
              </w:rPr>
            </w:pPr>
            <w:r w:rsidRPr="00DB2D45">
              <w:rPr>
                <w:rFonts w:ascii="Calibri" w:eastAsia="Times New Roman" w:hAnsi="Calibri" w:cs="Arial"/>
              </w:rPr>
              <w:t>Tak/Nie</w:t>
            </w:r>
          </w:p>
          <w:p w:rsidR="00DB2D45" w:rsidRPr="00DB2D45" w:rsidRDefault="00DB2D45" w:rsidP="00DB2D45">
            <w:pPr>
              <w:jc w:val="center"/>
              <w:rPr>
                <w:rFonts w:ascii="Calibri" w:eastAsia="Times New Roman" w:hAnsi="Calibri" w:cs="Arial"/>
              </w:rPr>
            </w:pPr>
            <w:r w:rsidRPr="00DB2D45">
              <w:rPr>
                <w:rFonts w:ascii="Calibri" w:eastAsia="Times New Roman" w:hAnsi="Calibri" w:cs="Arial"/>
              </w:rPr>
              <w:t>Kryterium obligatoryjne</w:t>
            </w:r>
          </w:p>
          <w:p w:rsidR="00DB2D45" w:rsidRPr="00DB2D45" w:rsidRDefault="00DB2D45" w:rsidP="00DB2D45">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DB2D45" w:rsidRPr="00DB2D45" w:rsidRDefault="00DB2D45" w:rsidP="00DB2D45">
            <w:pPr>
              <w:jc w:val="center"/>
              <w:rPr>
                <w:rFonts w:ascii="Calibri" w:eastAsia="Times New Roman" w:hAnsi="Calibri" w:cs="Arial"/>
                <w:highlight w:val="yellow"/>
              </w:rPr>
            </w:pPr>
          </w:p>
        </w:tc>
      </w:tr>
    </w:tbl>
    <w:p w:rsidR="00DB2D45" w:rsidRDefault="00DB2D45" w:rsidP="00495940">
      <w:pPr>
        <w:jc w:val="both"/>
        <w:rPr>
          <w:rFonts w:ascii="Calibri" w:eastAsia="Times New Roman" w:hAnsi="Calibri" w:cs="Times New Roman"/>
          <w:b/>
          <w:i/>
        </w:rPr>
      </w:pPr>
    </w:p>
    <w:p w:rsidR="009B6657" w:rsidRDefault="009B6657" w:rsidP="00495940">
      <w:pPr>
        <w:jc w:val="both"/>
        <w:rPr>
          <w:rFonts w:ascii="Calibri" w:eastAsia="Times New Roman" w:hAnsi="Calibri" w:cs="Times New Roman"/>
          <w:b/>
          <w:i/>
        </w:rPr>
      </w:pPr>
    </w:p>
    <w:p w:rsidR="009B6657" w:rsidRDefault="009B6657" w:rsidP="00495940">
      <w:pPr>
        <w:jc w:val="both"/>
        <w:rPr>
          <w:rFonts w:ascii="Calibri" w:eastAsia="Times New Roman" w:hAnsi="Calibri" w:cs="Times New Roman"/>
          <w:b/>
          <w:i/>
        </w:rPr>
      </w:pPr>
    </w:p>
    <w:p w:rsidR="009B6657" w:rsidRDefault="009B6657" w:rsidP="00495940">
      <w:pPr>
        <w:jc w:val="both"/>
        <w:rPr>
          <w:rFonts w:ascii="Calibri" w:eastAsia="Times New Roman" w:hAnsi="Calibri" w:cs="Times New Roman"/>
          <w:b/>
          <w:i/>
        </w:rPr>
      </w:pPr>
    </w:p>
    <w:p w:rsidR="00495940" w:rsidRDefault="00495940" w:rsidP="007A6D6D">
      <w:pPr>
        <w:spacing w:line="360" w:lineRule="auto"/>
        <w:rPr>
          <w:rFonts w:eastAsia="Times New Roman" w:cs="Tahoma"/>
          <w:b/>
          <w:bCs/>
          <w:iCs/>
        </w:rPr>
      </w:pPr>
    </w:p>
    <w:p w:rsidR="007A6D6D" w:rsidRPr="00DF0C08" w:rsidRDefault="007A6D6D" w:rsidP="007A6D6D">
      <w:pPr>
        <w:spacing w:line="360" w:lineRule="auto"/>
        <w:rPr>
          <w:rFonts w:eastAsia="Times New Roman" w:cs="Tahoma"/>
          <w:b/>
          <w:bCs/>
          <w:iCs/>
        </w:rPr>
      </w:pPr>
      <w:r w:rsidRPr="00DF0C08">
        <w:rPr>
          <w:rFonts w:eastAsia="Times New Roman" w:cs="Tahoma"/>
          <w:b/>
          <w:bCs/>
          <w:iCs/>
        </w:rPr>
        <w:t>Działanie 1.3 Rozwój przedsiębiorczości</w:t>
      </w:r>
    </w:p>
    <w:p w:rsidR="000D6528" w:rsidRDefault="000D6528" w:rsidP="000D6528">
      <w:pPr>
        <w:spacing w:line="360" w:lineRule="auto"/>
        <w:rPr>
          <w:rFonts w:eastAsia="Times New Roman" w:cs="Tahoma"/>
          <w:b/>
          <w:bCs/>
          <w:iCs/>
        </w:rPr>
      </w:pPr>
      <w:r w:rsidRPr="000D6528">
        <w:rPr>
          <w:rFonts w:eastAsia="Times New Roman" w:cs="Tahoma"/>
          <w:b/>
          <w:bCs/>
          <w:iCs/>
        </w:rPr>
        <w:t>1.3.A. Przygotowanie terenów inwestycyjnych</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0D6528" w:rsidRPr="00DB2D45" w:rsidTr="00F5488A">
        <w:tc>
          <w:tcPr>
            <w:tcW w:w="567" w:type="dxa"/>
            <w:vAlign w:val="center"/>
          </w:tcPr>
          <w:p w:rsidR="000D6528" w:rsidRPr="00DB2D45" w:rsidRDefault="000D6528" w:rsidP="00F5488A">
            <w:pPr>
              <w:spacing w:after="120"/>
              <w:jc w:val="center"/>
              <w:rPr>
                <w:rFonts w:ascii="Calibri" w:eastAsia="Times New Roman" w:hAnsi="Calibri" w:cs="Arial"/>
                <w:b/>
                <w:kern w:val="1"/>
              </w:rPr>
            </w:pPr>
            <w:r>
              <w:rPr>
                <w:rFonts w:ascii="Calibri" w:eastAsia="Times New Roman" w:hAnsi="Calibri" w:cs="Arial"/>
                <w:b/>
                <w:kern w:val="1"/>
              </w:rPr>
              <w:t>1.</w:t>
            </w:r>
          </w:p>
        </w:tc>
        <w:tc>
          <w:tcPr>
            <w:tcW w:w="3828" w:type="dxa"/>
            <w:vAlign w:val="center"/>
          </w:tcPr>
          <w:p w:rsidR="000D6528" w:rsidRPr="00DB2D45" w:rsidRDefault="000D6528" w:rsidP="00F5488A">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B2D45" w:rsidRDefault="000D6528" w:rsidP="00F5488A">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B2D45" w:rsidRDefault="000D6528" w:rsidP="00F5488A">
            <w:pPr>
              <w:jc w:val="center"/>
              <w:rPr>
                <w:rFonts w:ascii="Calibri" w:eastAsia="Times New Roman" w:hAnsi="Calibri" w:cs="Arial"/>
                <w:highlight w:val="yellow"/>
              </w:rPr>
            </w:pPr>
          </w:p>
        </w:tc>
      </w:tr>
    </w:tbl>
    <w:p w:rsidR="000D6528" w:rsidRPr="000D6528" w:rsidRDefault="000D6528" w:rsidP="000D6528">
      <w:pPr>
        <w:spacing w:line="360" w:lineRule="auto"/>
        <w:rPr>
          <w:rFonts w:eastAsia="Times New Roman" w:cs="Tahoma"/>
          <w:b/>
          <w:bCs/>
          <w:iCs/>
        </w:rPr>
      </w:pPr>
    </w:p>
    <w:p w:rsidR="000D6528" w:rsidRPr="00DF0C08" w:rsidRDefault="000D6528" w:rsidP="000D6528">
      <w:pPr>
        <w:spacing w:line="360" w:lineRule="auto"/>
        <w:rPr>
          <w:rFonts w:eastAsia="Times New Roman" w:cs="Tahoma"/>
          <w:b/>
          <w:bCs/>
          <w:iCs/>
        </w:rPr>
      </w:pPr>
      <w:r w:rsidRPr="00DF0C08">
        <w:rPr>
          <w:rFonts w:eastAsia="Times New Roman" w:cs="Tahoma"/>
          <w:b/>
          <w:bCs/>
          <w:iCs/>
        </w:rPr>
        <w:t>Działanie 1.3 Rozwój przedsiębiorczości</w:t>
      </w:r>
    </w:p>
    <w:p w:rsidR="000D6528" w:rsidRPr="000D6528" w:rsidRDefault="000D6528" w:rsidP="000D6528">
      <w:pPr>
        <w:spacing w:line="360" w:lineRule="auto"/>
        <w:rPr>
          <w:rFonts w:eastAsia="Times New Roman" w:cs="Tahoma"/>
          <w:b/>
          <w:bCs/>
          <w:iCs/>
        </w:rPr>
      </w:pPr>
      <w:r>
        <w:rPr>
          <w:rFonts w:eastAsia="Times New Roman" w:cs="Tahoma"/>
          <w:b/>
          <w:bCs/>
          <w:iCs/>
        </w:rPr>
        <w:t>1.</w:t>
      </w:r>
      <w:r w:rsidRPr="000D6528">
        <w:rPr>
          <w:rFonts w:eastAsia="Times New Roman" w:cs="Tahoma"/>
          <w:b/>
          <w:bCs/>
          <w:iCs/>
        </w:rPr>
        <w:t>3.B. Wsparcie infrastruktury przeznaczonej dla przedsiębiorców</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0D6528" w:rsidRPr="00DB2D45" w:rsidTr="00F5488A">
        <w:tc>
          <w:tcPr>
            <w:tcW w:w="567" w:type="dxa"/>
            <w:vAlign w:val="center"/>
          </w:tcPr>
          <w:p w:rsidR="000D6528" w:rsidRPr="00DB2D45" w:rsidRDefault="000D6528" w:rsidP="00F5488A">
            <w:pPr>
              <w:spacing w:after="120"/>
              <w:jc w:val="center"/>
              <w:rPr>
                <w:rFonts w:ascii="Calibri" w:eastAsia="Times New Roman" w:hAnsi="Calibri" w:cs="Arial"/>
                <w:b/>
                <w:kern w:val="1"/>
              </w:rPr>
            </w:pPr>
            <w:r>
              <w:rPr>
                <w:rFonts w:ascii="Calibri" w:eastAsia="Times New Roman" w:hAnsi="Calibri" w:cs="Arial"/>
                <w:b/>
                <w:kern w:val="1"/>
              </w:rPr>
              <w:t>1.</w:t>
            </w:r>
          </w:p>
        </w:tc>
        <w:tc>
          <w:tcPr>
            <w:tcW w:w="3828" w:type="dxa"/>
            <w:vAlign w:val="center"/>
          </w:tcPr>
          <w:p w:rsidR="000D6528" w:rsidRPr="00DB2D45" w:rsidRDefault="000D6528" w:rsidP="00F5488A">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B2D45" w:rsidRDefault="000D6528" w:rsidP="00F5488A">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B2D45" w:rsidRDefault="000D6528" w:rsidP="00F5488A">
            <w:pPr>
              <w:jc w:val="center"/>
              <w:rPr>
                <w:rFonts w:ascii="Calibri" w:eastAsia="Times New Roman" w:hAnsi="Calibri" w:cs="Arial"/>
                <w:highlight w:val="yellow"/>
              </w:rPr>
            </w:pPr>
          </w:p>
        </w:tc>
      </w:tr>
    </w:tbl>
    <w:p w:rsidR="000D6528" w:rsidRDefault="000D6528" w:rsidP="007A6D6D">
      <w:pPr>
        <w:spacing w:line="360" w:lineRule="auto"/>
        <w:rPr>
          <w:rFonts w:eastAsia="Times New Roman" w:cs="Tahoma"/>
          <w:b/>
          <w:bCs/>
          <w:iCs/>
        </w:rPr>
      </w:pPr>
    </w:p>
    <w:p w:rsidR="000D6528" w:rsidRPr="00DF0C08" w:rsidRDefault="000D6528" w:rsidP="000D6528">
      <w:pPr>
        <w:spacing w:line="360" w:lineRule="auto"/>
        <w:rPr>
          <w:rFonts w:eastAsia="Times New Roman" w:cs="Tahoma"/>
          <w:b/>
          <w:bCs/>
          <w:iCs/>
        </w:rPr>
      </w:pPr>
      <w:r w:rsidRPr="00DF0C08">
        <w:rPr>
          <w:rFonts w:eastAsia="Times New Roman" w:cs="Tahoma"/>
          <w:b/>
          <w:bCs/>
          <w:iCs/>
        </w:rPr>
        <w:t>Działanie 1.3 Rozwój przedsiębiorczości</w:t>
      </w:r>
    </w:p>
    <w:p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7A6D6D" w:rsidRPr="00DF0C08" w:rsidTr="007A6D6D">
        <w:trPr>
          <w:trHeight w:val="952"/>
        </w:trPr>
        <w:tc>
          <w:tcPr>
            <w:tcW w:w="709" w:type="dxa"/>
            <w:vAlign w:val="center"/>
          </w:tcPr>
          <w:p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rsidR="007A6D6D" w:rsidRPr="00DF0C08" w:rsidRDefault="007A6D6D" w:rsidP="00885DA9">
            <w:pPr>
              <w:jc w:val="center"/>
              <w:rPr>
                <w:rFonts w:ascii="Calibri" w:hAnsi="Calibri" w:cs="Arial"/>
              </w:rPr>
            </w:pPr>
            <w:r w:rsidRPr="00DF0C08">
              <w:rPr>
                <w:rFonts w:ascii="Calibri" w:hAnsi="Calibri" w:cs="Arial"/>
              </w:rPr>
              <w:t>Tak/Nie</w:t>
            </w:r>
          </w:p>
          <w:p w:rsidR="007A6D6D" w:rsidRPr="00DF0C08" w:rsidRDefault="007A6D6D" w:rsidP="00885DA9">
            <w:pPr>
              <w:jc w:val="center"/>
              <w:rPr>
                <w:rFonts w:ascii="Calibri" w:hAnsi="Calibri" w:cs="Arial"/>
              </w:rPr>
            </w:pPr>
            <w:r w:rsidRPr="00DF0C08">
              <w:rPr>
                <w:rFonts w:ascii="Calibri" w:hAnsi="Calibri" w:cs="Arial"/>
              </w:rPr>
              <w:t>Kryterium obligatoryjne</w:t>
            </w:r>
          </w:p>
          <w:p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r w:rsidR="000D6528" w:rsidRPr="00DF0C08" w:rsidTr="007A6D6D">
        <w:trPr>
          <w:trHeight w:val="952"/>
        </w:trPr>
        <w:tc>
          <w:tcPr>
            <w:tcW w:w="709" w:type="dxa"/>
            <w:vAlign w:val="center"/>
          </w:tcPr>
          <w:p w:rsidR="000D6528" w:rsidRPr="00DF0C08" w:rsidRDefault="000D6528" w:rsidP="00885DA9">
            <w:pPr>
              <w:snapToGrid w:val="0"/>
              <w:rPr>
                <w:rFonts w:ascii="Calibri" w:hAnsi="Calibri"/>
              </w:rPr>
            </w:pPr>
            <w:r>
              <w:rPr>
                <w:rFonts w:ascii="Calibri" w:hAnsi="Calibri"/>
              </w:rPr>
              <w:t>2.</w:t>
            </w:r>
          </w:p>
        </w:tc>
        <w:tc>
          <w:tcPr>
            <w:tcW w:w="3686" w:type="dxa"/>
            <w:vAlign w:val="center"/>
          </w:tcPr>
          <w:p w:rsidR="000D6528" w:rsidRPr="00DF0C08" w:rsidRDefault="000D6528" w:rsidP="00885DA9">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F0C08" w:rsidRDefault="000D6528" w:rsidP="00885DA9">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F0C08" w:rsidRDefault="000D6528" w:rsidP="00885DA9">
            <w:pPr>
              <w:jc w:val="center"/>
              <w:rPr>
                <w:rFonts w:ascii="Calibri" w:hAnsi="Calibri" w:cs="Arial"/>
              </w:rPr>
            </w:pPr>
          </w:p>
        </w:tc>
      </w:tr>
    </w:tbl>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0D6528" w:rsidRDefault="000D6528" w:rsidP="000D6528">
      <w:pPr>
        <w:spacing w:line="360" w:lineRule="auto"/>
        <w:rPr>
          <w:rFonts w:eastAsia="Times New Roman" w:cs="Tahoma"/>
          <w:b/>
          <w:bCs/>
          <w:iCs/>
        </w:rPr>
      </w:pPr>
      <w:r w:rsidRPr="000D6528">
        <w:rPr>
          <w:rFonts w:eastAsia="Times New Roman" w:cs="Tahoma"/>
          <w:b/>
          <w:bCs/>
          <w:iCs/>
        </w:rPr>
        <w:t>Działanie 1.4 Internacjonalizacja przedsiębiorstw</w:t>
      </w:r>
    </w:p>
    <w:p w:rsidR="000D6528" w:rsidRDefault="000D6528" w:rsidP="000D6528">
      <w:pPr>
        <w:spacing w:line="360" w:lineRule="auto"/>
        <w:rPr>
          <w:rFonts w:eastAsia="Times New Roman" w:cs="Tahoma"/>
          <w:b/>
          <w:bCs/>
          <w:iCs/>
        </w:rPr>
      </w:pPr>
      <w:r w:rsidRPr="000D6528">
        <w:rPr>
          <w:rFonts w:eastAsia="Times New Roman" w:cs="Tahoma"/>
          <w:b/>
          <w:bCs/>
          <w:iCs/>
        </w:rPr>
        <w:t>1.4.Bc. Wsparcie MSP w zakresie ekspansji na rynki zewnętrzne</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0D6528" w:rsidRPr="00DF0C08" w:rsidTr="00F5488A">
        <w:trPr>
          <w:trHeight w:val="952"/>
        </w:trPr>
        <w:tc>
          <w:tcPr>
            <w:tcW w:w="709" w:type="dxa"/>
            <w:vAlign w:val="center"/>
          </w:tcPr>
          <w:p w:rsidR="000D6528" w:rsidRPr="00DF0C08" w:rsidRDefault="000D6528" w:rsidP="00F5488A">
            <w:pPr>
              <w:snapToGrid w:val="0"/>
              <w:rPr>
                <w:rFonts w:ascii="Calibri" w:hAnsi="Calibri"/>
              </w:rPr>
            </w:pPr>
            <w:r>
              <w:rPr>
                <w:rFonts w:ascii="Calibri" w:hAnsi="Calibri"/>
              </w:rPr>
              <w:t>1.</w:t>
            </w:r>
          </w:p>
        </w:tc>
        <w:tc>
          <w:tcPr>
            <w:tcW w:w="3686" w:type="dxa"/>
            <w:vAlign w:val="center"/>
          </w:tcPr>
          <w:p w:rsidR="000D6528" w:rsidRPr="00DF0C08" w:rsidRDefault="000D6528" w:rsidP="00F5488A">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F0C08" w:rsidRDefault="000D6528" w:rsidP="00F5488A">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F0C08" w:rsidRDefault="000D6528" w:rsidP="00F5488A">
            <w:pPr>
              <w:jc w:val="center"/>
              <w:rPr>
                <w:rFonts w:ascii="Calibri" w:hAnsi="Calibri" w:cs="Arial"/>
              </w:rPr>
            </w:pPr>
          </w:p>
        </w:tc>
      </w:tr>
    </w:tbl>
    <w:p w:rsidR="000D6528" w:rsidRDefault="000D6528" w:rsidP="000D6528">
      <w:pPr>
        <w:spacing w:line="360" w:lineRule="auto"/>
        <w:rPr>
          <w:rFonts w:eastAsia="Times New Roman" w:cs="Tahoma"/>
          <w:b/>
          <w:bCs/>
          <w:iCs/>
        </w:rPr>
      </w:pPr>
    </w:p>
    <w:p w:rsidR="000D6528" w:rsidRPr="000D6528" w:rsidRDefault="000D6528" w:rsidP="000D6528">
      <w:pPr>
        <w:spacing w:line="360" w:lineRule="auto"/>
        <w:rPr>
          <w:rFonts w:eastAsia="Times New Roman" w:cs="Tahoma"/>
          <w:b/>
          <w:bCs/>
          <w:iCs/>
        </w:rPr>
      </w:pPr>
      <w:r>
        <w:rPr>
          <w:rFonts w:eastAsia="Times New Roman" w:cs="Tahoma"/>
          <w:b/>
          <w:bCs/>
          <w:iCs/>
        </w:rPr>
        <w:t xml:space="preserve">Działanie </w:t>
      </w:r>
      <w:r w:rsidRPr="000D6528">
        <w:rPr>
          <w:rFonts w:eastAsia="Times New Roman" w:cs="Tahoma"/>
          <w:b/>
          <w:bCs/>
          <w:iCs/>
        </w:rPr>
        <w:t>1.4 Internacjonalizacja przedsiębiorstw</w:t>
      </w:r>
    </w:p>
    <w:p w:rsidR="000D6528" w:rsidRPr="000D6528" w:rsidRDefault="000D6528" w:rsidP="000D6528">
      <w:pPr>
        <w:spacing w:line="360" w:lineRule="auto"/>
        <w:rPr>
          <w:rFonts w:eastAsia="Times New Roman" w:cs="Tahoma"/>
          <w:b/>
          <w:bCs/>
          <w:iCs/>
        </w:rPr>
      </w:pPr>
      <w:r w:rsidRPr="000D6528">
        <w:rPr>
          <w:rFonts w:eastAsia="Times New Roman" w:cs="Tahoma"/>
          <w:b/>
          <w:bCs/>
          <w:iCs/>
        </w:rPr>
        <w:t>1.4.C. Promocja oferty gospodarczej regionu na rynkach krajowych i międzynarodowych</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0D6528" w:rsidRPr="00DF0C08" w:rsidTr="00F5488A">
        <w:trPr>
          <w:trHeight w:val="952"/>
        </w:trPr>
        <w:tc>
          <w:tcPr>
            <w:tcW w:w="709" w:type="dxa"/>
            <w:vAlign w:val="center"/>
          </w:tcPr>
          <w:p w:rsidR="000D6528" w:rsidRPr="00DF0C08" w:rsidRDefault="000D6528" w:rsidP="00F5488A">
            <w:pPr>
              <w:snapToGrid w:val="0"/>
              <w:rPr>
                <w:rFonts w:ascii="Calibri" w:hAnsi="Calibri"/>
              </w:rPr>
            </w:pPr>
            <w:r>
              <w:rPr>
                <w:rFonts w:ascii="Calibri" w:hAnsi="Calibri"/>
              </w:rPr>
              <w:t>1.</w:t>
            </w:r>
          </w:p>
        </w:tc>
        <w:tc>
          <w:tcPr>
            <w:tcW w:w="3686" w:type="dxa"/>
            <w:vAlign w:val="center"/>
          </w:tcPr>
          <w:p w:rsidR="000D6528" w:rsidRPr="00DF0C08" w:rsidRDefault="000D6528" w:rsidP="00F5488A">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rsidR="000D6528" w:rsidRPr="00DB2D45" w:rsidRDefault="000D6528" w:rsidP="00F5488A">
            <w:pPr>
              <w:jc w:val="both"/>
              <w:rPr>
                <w:rFonts w:ascii="Calibri" w:eastAsia="Times New Roman" w:hAnsi="Calibri" w:cs="Times New Roman"/>
                <w:b/>
                <w:iCs/>
              </w:rPr>
            </w:pPr>
          </w:p>
          <w:p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rsidR="000D6528" w:rsidRPr="00DB2D45" w:rsidRDefault="000D6528" w:rsidP="00F5488A">
            <w:pPr>
              <w:jc w:val="both"/>
              <w:rPr>
                <w:rFonts w:ascii="Calibri" w:eastAsia="Times New Roman" w:hAnsi="Calibri" w:cs="Times New Roman"/>
                <w:iCs/>
              </w:rPr>
            </w:pPr>
          </w:p>
          <w:p w:rsidR="000D6528" w:rsidRPr="00DF0C08" w:rsidRDefault="000D6528" w:rsidP="00F5488A">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rsidR="000D6528" w:rsidRPr="00DF0C08" w:rsidRDefault="000D6528" w:rsidP="00F5488A">
            <w:pPr>
              <w:jc w:val="center"/>
              <w:rPr>
                <w:rFonts w:ascii="Calibri" w:hAnsi="Calibri" w:cs="Arial"/>
              </w:rPr>
            </w:pPr>
          </w:p>
        </w:tc>
      </w:tr>
    </w:tbl>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4F2D1C" w:rsidRDefault="004F2D1C" w:rsidP="00BF1F95">
      <w:pPr>
        <w:spacing w:after="0" w:line="240" w:lineRule="auto"/>
        <w:rPr>
          <w:rFonts w:eastAsia="Times New Roman" w:cs="Tahoma"/>
          <w:b/>
          <w:bCs/>
          <w:iCs/>
          <w:szCs w:val="28"/>
          <w:u w:val="single"/>
        </w:rPr>
      </w:pPr>
    </w:p>
    <w:p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99"/>
        <w:gridCol w:w="3820"/>
        <w:gridCol w:w="6222"/>
        <w:gridCol w:w="3676"/>
      </w:tblGrid>
      <w:tr w:rsidR="00BF1F95" w:rsidRPr="00DF0C08" w:rsidTr="00D72853">
        <w:trPr>
          <w:trHeight w:val="432"/>
        </w:trPr>
        <w:tc>
          <w:tcPr>
            <w:tcW w:w="599"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Lp.</w:t>
            </w:r>
          </w:p>
        </w:tc>
        <w:tc>
          <w:tcPr>
            <w:tcW w:w="3820"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9"/>
        <w:gridCol w:w="6235"/>
        <w:gridCol w:w="3687"/>
      </w:tblGrid>
      <w:tr w:rsidR="002C30E0" w:rsidRPr="00DF0C08"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360" w:lineRule="auto"/>
              <w:ind w:right="112"/>
              <w:rPr>
                <w:b/>
              </w:rPr>
            </w:pPr>
            <w:r w:rsidRPr="00DF0C08">
              <w:rPr>
                <w:b/>
              </w:rPr>
              <w:t>Spełnienie standardów emisyjności</w:t>
            </w:r>
          </w:p>
          <w:p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240" w:lineRule="auto"/>
              <w:ind w:right="112"/>
              <w:contextualSpacing/>
              <w:jc w:val="both"/>
              <w:rPr>
                <w:rFonts w:eastAsia="Times New Roman" w:cs="Arial"/>
              </w:rPr>
            </w:pPr>
          </w:p>
          <w:p w:rsidR="002C30E0" w:rsidRPr="00DF0C08" w:rsidRDefault="002C30E0" w:rsidP="00531467">
            <w:pPr>
              <w:snapToGrid w:val="0"/>
              <w:spacing w:after="0" w:line="240" w:lineRule="auto"/>
              <w:ind w:right="112"/>
              <w:jc w:val="both"/>
            </w:pPr>
            <w:r w:rsidRPr="00DF0C08">
              <w:t>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późń zm.).</w:t>
            </w:r>
          </w:p>
          <w:p w:rsidR="002C30E0" w:rsidRPr="00DF0C08" w:rsidRDefault="002C30E0" w:rsidP="00531467">
            <w:pPr>
              <w:snapToGrid w:val="0"/>
              <w:spacing w:after="0" w:line="240" w:lineRule="auto"/>
              <w:ind w:right="112"/>
              <w:jc w:val="both"/>
            </w:pPr>
          </w:p>
          <w:p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ind w:right="112"/>
              <w:jc w:val="center"/>
              <w:rPr>
                <w:rFonts w:cs="Arial"/>
              </w:rPr>
            </w:pPr>
            <w:r w:rsidRPr="00DF0C08">
              <w:rPr>
                <w:rFonts w:cs="Arial"/>
              </w:rPr>
              <w:t>Tak/Nie</w:t>
            </w:r>
          </w:p>
          <w:p w:rsidR="002C30E0" w:rsidRPr="00DF0C08" w:rsidRDefault="002C30E0" w:rsidP="00531467">
            <w:pPr>
              <w:snapToGrid w:val="0"/>
              <w:spacing w:after="0"/>
              <w:ind w:right="112"/>
              <w:jc w:val="center"/>
              <w:rPr>
                <w:rFonts w:cs="Arial"/>
              </w:rPr>
            </w:pPr>
            <w:r w:rsidRPr="00DF0C08">
              <w:rPr>
                <w:rFonts w:cs="Arial"/>
              </w:rPr>
              <w:t>Kryterium obligatoryjne</w:t>
            </w:r>
          </w:p>
          <w:p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rsidR="002C30E0" w:rsidRPr="00DF0C08" w:rsidRDefault="002C30E0" w:rsidP="00531467">
            <w:pPr>
              <w:snapToGrid w:val="0"/>
              <w:spacing w:after="0"/>
              <w:ind w:right="112"/>
              <w:jc w:val="center"/>
              <w:rPr>
                <w:rFonts w:cs="Arial"/>
              </w:rPr>
            </w:pPr>
          </w:p>
          <w:p w:rsidR="002C30E0" w:rsidRPr="00DF0C08" w:rsidRDefault="002C30E0" w:rsidP="00531467">
            <w:pPr>
              <w:snapToGrid w:val="0"/>
              <w:spacing w:after="0"/>
              <w:ind w:right="112"/>
              <w:jc w:val="center"/>
              <w:rPr>
                <w:rFonts w:cs="Arial"/>
              </w:rPr>
            </w:pPr>
            <w:r w:rsidRPr="00DF0C08">
              <w:rPr>
                <w:rFonts w:cs="Arial"/>
              </w:rPr>
              <w:t>Niespełnienie kryterium oznacza</w:t>
            </w:r>
          </w:p>
          <w:p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2C30E0" w:rsidP="00D72853">
            <w:pPr>
              <w:snapToGrid w:val="0"/>
              <w:spacing w:after="0" w:line="360" w:lineRule="auto"/>
              <w:ind w:right="112"/>
              <w:rPr>
                <w:b/>
              </w:rPr>
            </w:pPr>
            <w:r w:rsidRPr="00DF0C08">
              <w:rPr>
                <w:b/>
              </w:rPr>
              <w:t xml:space="preserve"> Efekt ekologiczny – redukcja emisji </w:t>
            </w:r>
          </w:p>
          <w:p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D72853">
            <w:pPr>
              <w:snapToGrid w:val="0"/>
              <w:spacing w:after="0" w:line="240" w:lineRule="auto"/>
              <w:ind w:right="112"/>
              <w:contextualSpacing/>
              <w:jc w:val="both"/>
              <w:rPr>
                <w:rFonts w:eastAsia="Times New Roman" w:cs="Arial"/>
              </w:rPr>
            </w:pPr>
          </w:p>
          <w:p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DF0C08" w:rsidRDefault="00531467" w:rsidP="00531467">
            <w:pPr>
              <w:snapToGrid w:val="0"/>
              <w:spacing w:after="0"/>
              <w:ind w:right="112"/>
              <w:jc w:val="center"/>
              <w:rPr>
                <w:rFonts w:cs="Arial"/>
              </w:rPr>
            </w:pPr>
            <w:r w:rsidRPr="00DF0C08">
              <w:rPr>
                <w:rFonts w:cs="Arial"/>
              </w:rPr>
              <w:t>Tak/Nie</w:t>
            </w:r>
          </w:p>
          <w:p w:rsidR="00531467" w:rsidRPr="00DF0C08" w:rsidRDefault="00531467" w:rsidP="00531467">
            <w:pPr>
              <w:snapToGrid w:val="0"/>
              <w:spacing w:after="0"/>
              <w:ind w:right="112"/>
              <w:jc w:val="center"/>
              <w:rPr>
                <w:rFonts w:cs="Arial"/>
              </w:rPr>
            </w:pPr>
            <w:r w:rsidRPr="00DF0C08">
              <w:rPr>
                <w:rFonts w:cs="Arial"/>
              </w:rPr>
              <w:t>Kryterium obligatoryjne</w:t>
            </w:r>
          </w:p>
          <w:p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rsidR="00531467" w:rsidRPr="00DF0C08" w:rsidRDefault="00531467" w:rsidP="00531467">
            <w:pPr>
              <w:snapToGrid w:val="0"/>
              <w:spacing w:after="0"/>
              <w:ind w:right="112"/>
              <w:jc w:val="center"/>
              <w:rPr>
                <w:rFonts w:cs="Arial"/>
              </w:rPr>
            </w:pPr>
          </w:p>
          <w:p w:rsidR="00531467" w:rsidRPr="00DF0C08" w:rsidRDefault="00531467" w:rsidP="00531467">
            <w:pPr>
              <w:snapToGrid w:val="0"/>
              <w:spacing w:after="0"/>
              <w:ind w:right="112"/>
              <w:jc w:val="center"/>
              <w:rPr>
                <w:rFonts w:cs="Arial"/>
              </w:rPr>
            </w:pPr>
            <w:r w:rsidRPr="00DF0C08">
              <w:rPr>
                <w:rFonts w:cs="Arial"/>
              </w:rPr>
              <w:t>Niespełnienie kryterium oznacza</w:t>
            </w:r>
          </w:p>
          <w:p w:rsidR="00BF1F95" w:rsidRPr="00DF0C08" w:rsidRDefault="00531467" w:rsidP="00531467">
            <w:pPr>
              <w:snapToGrid w:val="0"/>
              <w:spacing w:after="0"/>
              <w:ind w:right="112"/>
              <w:jc w:val="center"/>
              <w:rPr>
                <w:rFonts w:cs="Arial"/>
              </w:rPr>
            </w:pPr>
            <w:r w:rsidRPr="00DF0C08">
              <w:rPr>
                <w:rFonts w:cs="Arial"/>
              </w:rPr>
              <w:t>odrzucenie wniosku</w:t>
            </w:r>
          </w:p>
        </w:tc>
      </w:tr>
    </w:tbl>
    <w:p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firstRow="1" w:lastRow="0" w:firstColumn="1" w:lastColumn="0" w:noHBand="0" w:noVBand="1"/>
      </w:tblPr>
      <w:tblGrid>
        <w:gridCol w:w="567"/>
        <w:gridCol w:w="3828"/>
        <w:gridCol w:w="6804"/>
        <w:gridCol w:w="3118"/>
      </w:tblGrid>
      <w:tr w:rsidR="003E4C4D" w:rsidRPr="00DF0C08" w:rsidTr="003E4C4D">
        <w:trPr>
          <w:trHeight w:val="432"/>
        </w:trPr>
        <w:tc>
          <w:tcPr>
            <w:tcW w:w="567" w:type="dxa"/>
          </w:tcPr>
          <w:p w:rsidR="003E4C4D" w:rsidRPr="00DF0C08" w:rsidRDefault="003E4C4D" w:rsidP="00885DA9">
            <w:pPr>
              <w:jc w:val="center"/>
              <w:rPr>
                <w:rFonts w:eastAsia="Times New Roman" w:cs="Arial"/>
                <w:b/>
                <w:kern w:val="1"/>
              </w:rPr>
            </w:pPr>
            <w:r w:rsidRPr="00DF0C08">
              <w:rPr>
                <w:rFonts w:eastAsia="Times New Roman" w:cs="Arial"/>
                <w:b/>
                <w:kern w:val="1"/>
              </w:rPr>
              <w:t>Lp.</w:t>
            </w:r>
          </w:p>
        </w:tc>
        <w:tc>
          <w:tcPr>
            <w:tcW w:w="3828" w:type="dxa"/>
          </w:tcPr>
          <w:p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8"/>
        <w:gridCol w:w="6804"/>
        <w:gridCol w:w="3119"/>
      </w:tblGrid>
      <w:tr w:rsidR="003E4C4D" w:rsidRPr="00DF0C08"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9C6C7D">
            <w:pPr>
              <w:numPr>
                <w:ilvl w:val="0"/>
                <w:numId w:val="262"/>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rsidR="003E4C4D" w:rsidRPr="00DF0C08" w:rsidRDefault="003E4C4D" w:rsidP="003E4C4D">
            <w:pPr>
              <w:spacing w:after="0" w:line="240" w:lineRule="auto"/>
              <w:jc w:val="both"/>
              <w:rPr>
                <w:rFonts w:eastAsiaTheme="minorHAnsi"/>
                <w:sz w:val="20"/>
              </w:rPr>
            </w:pPr>
          </w:p>
          <w:p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odrzucenie wniosku</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rsidR="007A6D6D" w:rsidRPr="00DF0C08" w:rsidRDefault="007A6D6D" w:rsidP="0032251B">
      <w:pPr>
        <w:spacing w:line="360" w:lineRule="auto"/>
        <w:rPr>
          <w:rFonts w:eastAsia="Times New Roman" w:cs="Arial"/>
          <w:b/>
          <w:bCs/>
          <w:iCs/>
        </w:rPr>
      </w:pPr>
    </w:p>
    <w:p w:rsidR="007F3DBE" w:rsidRPr="00DF0C08" w:rsidRDefault="007F3DBE" w:rsidP="007F3DBE">
      <w:pPr>
        <w:rPr>
          <w:b/>
        </w:rPr>
      </w:pPr>
      <w:r w:rsidRPr="00DF0C08">
        <w:rPr>
          <w:b/>
        </w:rPr>
        <w:t>Działanie 3.3 Efektywność energetyczna w budynkach użyteczności publicznej i sektorze mieszkaniowym</w:t>
      </w:r>
    </w:p>
    <w:p w:rsidR="007F3DBE" w:rsidRDefault="007F3DBE" w:rsidP="00B9500A">
      <w:pPr>
        <w:spacing w:after="0"/>
        <w:rPr>
          <w:b/>
          <w:i/>
          <w:sz w:val="20"/>
          <w:szCs w:val="20"/>
        </w:rPr>
      </w:pPr>
      <w:r w:rsidRPr="00DF0C08">
        <w:rPr>
          <w:b/>
          <w:i/>
          <w:sz w:val="20"/>
          <w:szCs w:val="20"/>
        </w:rPr>
        <w:t>Typ 3.3 A Projekty związane z kompleksową modernizacją energetyczną budynków użyteczności publicznej</w:t>
      </w:r>
    </w:p>
    <w:p w:rsidR="00B9500A" w:rsidRPr="00B9500A" w:rsidRDefault="00B9500A" w:rsidP="00B9500A">
      <w:pPr>
        <w:spacing w:after="0"/>
        <w:rPr>
          <w:b/>
          <w:i/>
          <w:sz w:val="20"/>
          <w:szCs w:val="20"/>
        </w:rPr>
      </w:pPr>
      <w:r w:rsidRPr="00B9500A">
        <w:rPr>
          <w:b/>
          <w:i/>
          <w:sz w:val="20"/>
          <w:szCs w:val="20"/>
        </w:rPr>
        <w:t>Typ 3.3 B Projekty związane z kompleksową modernizacją energetyczną budynków mieszkalnych wielorodzinnych</w:t>
      </w:r>
    </w:p>
    <w:p w:rsidR="00B9500A" w:rsidRPr="00DF0C08" w:rsidRDefault="00B9500A" w:rsidP="00B9500A">
      <w:pPr>
        <w:rPr>
          <w:b/>
          <w:i/>
          <w:sz w:val="20"/>
          <w:szCs w:val="20"/>
        </w:rPr>
      </w:pPr>
      <w:r w:rsidRPr="00B9500A">
        <w:rPr>
          <w:b/>
          <w:i/>
          <w:sz w:val="20"/>
          <w:szCs w:val="20"/>
        </w:rPr>
        <w:t>Typ 3.3 C Projekty demonstracyjne – publiczne inwestycje w zakresie budownictwa o znacznie podwyższonych parametrach charaktery</w:t>
      </w:r>
      <w:r>
        <w:rPr>
          <w:b/>
          <w:i/>
          <w:sz w:val="20"/>
          <w:szCs w:val="20"/>
        </w:rPr>
        <w:t xml:space="preserve">styki energetycznej w budynkach </w:t>
      </w:r>
      <w:r w:rsidRPr="00B9500A">
        <w:rPr>
          <w:b/>
          <w:i/>
          <w:sz w:val="20"/>
          <w:szCs w:val="20"/>
        </w:rPr>
        <w:t>użyteczności publicznej</w:t>
      </w:r>
    </w:p>
    <w:p w:rsidR="007F3DBE" w:rsidRPr="00DF0C08" w:rsidRDefault="007F3DBE" w:rsidP="007F3DBE">
      <w:pPr>
        <w:rPr>
          <w:i/>
          <w:sz w:val="20"/>
          <w:szCs w:val="20"/>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7F3DBE" w:rsidRPr="00DF0C08" w:rsidTr="00514320">
        <w:trPr>
          <w:trHeight w:val="432"/>
        </w:trPr>
        <w:tc>
          <w:tcPr>
            <w:tcW w:w="676"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F3DBE" w:rsidRPr="00DF0C08"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DF0C08" w:rsidRDefault="007F3DBE"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rsidR="007F3DBE" w:rsidRPr="00DF0C08" w:rsidRDefault="007F3DBE" w:rsidP="00514320">
            <w:pPr>
              <w:snapToGrid w:val="0"/>
              <w:spacing w:after="0" w:line="240" w:lineRule="auto"/>
              <w:jc w:val="both"/>
              <w:rPr>
                <w:rFonts w:cs="Arial"/>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Ocena dokonywana jest na podstawie zaświadczenia</w:t>
            </w:r>
            <w:r w:rsidR="000C300E">
              <w:rPr>
                <w:rFonts w:eastAsia="Times New Roman" w:cs="Tahoma"/>
                <w:sz w:val="20"/>
                <w:szCs w:val="20"/>
              </w:rPr>
              <w:t>/potwierdzenia/oświadczenia*</w:t>
            </w:r>
            <w:r w:rsidRPr="00DF0C08">
              <w:rPr>
                <w:rFonts w:eastAsia="Times New Roman" w:cs="Tahoma"/>
                <w:sz w:val="20"/>
                <w:szCs w:val="20"/>
              </w:rPr>
              <w:t xml:space="preserve"> wydanego przez właściwy urząd gminy. </w:t>
            </w:r>
            <w:r w:rsidR="000C300E">
              <w:rPr>
                <w:rFonts w:eastAsia="Times New Roman" w:cs="Tahoma"/>
                <w:sz w:val="20"/>
                <w:szCs w:val="20"/>
              </w:rPr>
              <w:t>Dokument</w:t>
            </w:r>
            <w:r w:rsidRPr="00DF0C08">
              <w:rPr>
                <w:rFonts w:eastAsia="Times New Roman" w:cs="Tahoma"/>
                <w:sz w:val="20"/>
                <w:szCs w:val="20"/>
              </w:rPr>
              <w:t xml:space="preserve">obligatoryjnie zawiera: </w:t>
            </w:r>
          </w:p>
          <w:p w:rsidR="007F3DBE" w:rsidRPr="00DF0C08" w:rsidRDefault="007F3DBE" w:rsidP="009C6C7D">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7F3DBE" w:rsidRPr="00DF0C08" w:rsidRDefault="007F3DBE" w:rsidP="009C6C7D">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7F3DBE" w:rsidRPr="00DF0C08" w:rsidRDefault="007F3DBE" w:rsidP="009C6C7D">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rsidR="007F3DBE" w:rsidRPr="00DF0C08" w:rsidRDefault="007F3DBE" w:rsidP="00514320">
            <w:pPr>
              <w:snapToGrid w:val="0"/>
              <w:spacing w:after="0" w:line="240" w:lineRule="auto"/>
              <w:jc w:val="both"/>
              <w:rPr>
                <w:rFonts w:eastAsia="Times New Roman" w:cs="Tahoma"/>
                <w:sz w:val="20"/>
                <w:szCs w:val="20"/>
              </w:rPr>
            </w:pPr>
          </w:p>
          <w:p w:rsidR="00A010C7" w:rsidRPr="00A010C7"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W przypadku zaświadczeń wydawanych na podstawie Kodeksu Postępowania Administracyjnego uzasadnienie nie jest wymagane.</w:t>
            </w:r>
          </w:p>
          <w:p w:rsidR="00A010C7" w:rsidRPr="00A010C7" w:rsidRDefault="00A010C7" w:rsidP="00A010C7">
            <w:pPr>
              <w:snapToGrid w:val="0"/>
              <w:spacing w:after="0" w:line="240" w:lineRule="auto"/>
              <w:jc w:val="both"/>
              <w:rPr>
                <w:rFonts w:eastAsia="Times New Roman" w:cs="Tahoma"/>
                <w:sz w:val="20"/>
                <w:szCs w:val="20"/>
              </w:rPr>
            </w:pPr>
          </w:p>
          <w:p w:rsidR="00A010C7" w:rsidRPr="00A010C7"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 Oświadczenie - dopuszczalne tylko w przypadku projektów własnych gminy.</w:t>
            </w:r>
          </w:p>
          <w:p w:rsidR="007F3DBE" w:rsidRPr="00DF0C08"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4117"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jc w:val="center"/>
              <w:rPr>
                <w:rFonts w:cs="Arial"/>
                <w:sz w:val="20"/>
                <w:szCs w:val="20"/>
              </w:rPr>
            </w:pPr>
            <w:r w:rsidRPr="00DF0C08">
              <w:rPr>
                <w:rFonts w:cs="Arial"/>
                <w:sz w:val="20"/>
                <w:szCs w:val="20"/>
              </w:rPr>
              <w:t>Tak/Nie</w:t>
            </w:r>
          </w:p>
          <w:p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rsidR="007F3DBE"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010C7" w:rsidRPr="002961AD" w:rsidRDefault="00A010C7" w:rsidP="00A010C7">
            <w:pPr>
              <w:snapToGrid w:val="0"/>
              <w:spacing w:after="0"/>
              <w:jc w:val="center"/>
              <w:rPr>
                <w:rFonts w:cs="Arial"/>
                <w:sz w:val="20"/>
                <w:szCs w:val="20"/>
              </w:rPr>
            </w:pPr>
            <w:r w:rsidRPr="002961AD">
              <w:rPr>
                <w:rFonts w:cs="Arial"/>
                <w:sz w:val="20"/>
                <w:szCs w:val="20"/>
              </w:rPr>
              <w:t xml:space="preserve">Dopuszcza się skierowanie projektu do poprawy/uzupełnienia w zakresie skutkującym spełnianiem kryterium. </w:t>
            </w:r>
          </w:p>
          <w:p w:rsidR="00A010C7" w:rsidRPr="002961AD" w:rsidRDefault="00A010C7" w:rsidP="00A010C7">
            <w:pPr>
              <w:snapToGrid w:val="0"/>
              <w:spacing w:after="0"/>
              <w:jc w:val="center"/>
              <w:rPr>
                <w:rFonts w:cs="Arial"/>
                <w:sz w:val="20"/>
                <w:szCs w:val="20"/>
              </w:rPr>
            </w:pPr>
          </w:p>
          <w:p w:rsidR="00A010C7" w:rsidRPr="002961AD" w:rsidRDefault="00A010C7" w:rsidP="00A010C7">
            <w:pPr>
              <w:snapToGrid w:val="0"/>
              <w:spacing w:after="0"/>
              <w:jc w:val="center"/>
              <w:rPr>
                <w:rFonts w:cs="Arial"/>
                <w:sz w:val="20"/>
                <w:szCs w:val="20"/>
              </w:rPr>
            </w:pPr>
            <w:r w:rsidRPr="002961AD">
              <w:rPr>
                <w:rFonts w:cs="Arial"/>
                <w:sz w:val="20"/>
                <w:szCs w:val="20"/>
              </w:rPr>
              <w:t xml:space="preserve">Niespełnienie kryterium po wezwaniu do uzupełnienia/poprawy skutkuje jego odrzuceniem.    </w:t>
            </w:r>
          </w:p>
          <w:p w:rsidR="00A010C7" w:rsidRPr="00DF0C08" w:rsidRDefault="00A010C7" w:rsidP="00A010C7">
            <w:pPr>
              <w:snapToGrid w:val="0"/>
              <w:spacing w:after="0"/>
              <w:jc w:val="center"/>
              <w:rPr>
                <w:rFonts w:cs="Arial"/>
                <w:sz w:val="20"/>
                <w:szCs w:val="20"/>
              </w:rPr>
            </w:pPr>
            <w:r w:rsidRPr="002961AD">
              <w:rPr>
                <w:rFonts w:cs="Arial"/>
                <w:sz w:val="20"/>
                <w:szCs w:val="20"/>
              </w:rPr>
              <w:t>Możliwość jednorazowej korekty</w:t>
            </w:r>
          </w:p>
          <w:p w:rsidR="00A010C7" w:rsidRPr="00DF0C08" w:rsidRDefault="00A010C7" w:rsidP="00514320">
            <w:pPr>
              <w:spacing w:after="0" w:line="240" w:lineRule="auto"/>
              <w:jc w:val="center"/>
              <w:rPr>
                <w:rFonts w:eastAsia="Times New Roman" w:cs="Arial"/>
                <w:sz w:val="20"/>
                <w:szCs w:val="20"/>
              </w:rPr>
            </w:pP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tc>
      </w:tr>
    </w:tbl>
    <w:p w:rsidR="007F3DBE" w:rsidRPr="00DF0C08" w:rsidRDefault="007F3DBE" w:rsidP="0032251B">
      <w:pPr>
        <w:spacing w:line="360" w:lineRule="auto"/>
        <w:rPr>
          <w:rFonts w:eastAsia="Times New Roman" w:cs="Arial"/>
          <w:b/>
          <w:bCs/>
          <w:iCs/>
        </w:rPr>
      </w:pPr>
    </w:p>
    <w:p w:rsidR="00AB54A4" w:rsidRPr="00DF0C08" w:rsidRDefault="00AB54A4" w:rsidP="00AB54A4">
      <w:pPr>
        <w:rPr>
          <w:b/>
          <w:i/>
          <w:sz w:val="20"/>
          <w:szCs w:val="20"/>
        </w:rPr>
      </w:pPr>
    </w:p>
    <w:p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firstRow="0" w:lastRow="0" w:firstColumn="0" w:lastColumn="0" w:noHBand="0" w:noVBand="0"/>
      </w:tblPr>
      <w:tblGrid>
        <w:gridCol w:w="719"/>
        <w:gridCol w:w="10"/>
        <w:gridCol w:w="3525"/>
        <w:gridCol w:w="6221"/>
        <w:gridCol w:w="4099"/>
      </w:tblGrid>
      <w:tr w:rsidR="006F1777" w:rsidRPr="00DF0C08"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rsidTr="00B61DB3">
        <w:trPr>
          <w:trHeight w:val="952"/>
        </w:trPr>
        <w:tc>
          <w:tcPr>
            <w:tcW w:w="685" w:type="dxa"/>
            <w:gridSpan w:val="2"/>
            <w:shd w:val="clear" w:color="auto" w:fill="auto"/>
            <w:tcMar>
              <w:left w:w="108" w:type="dxa"/>
            </w:tcMar>
            <w:vAlign w:val="center"/>
          </w:tcPr>
          <w:p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t>1.</w:t>
            </w:r>
          </w:p>
        </w:tc>
        <w:tc>
          <w:tcPr>
            <w:tcW w:w="3539" w:type="dxa"/>
            <w:tcBorders>
              <w:top w:val="nil"/>
              <w:right w:val="single" w:sz="4" w:space="0" w:color="000001"/>
            </w:tcBorders>
            <w:shd w:val="clear" w:color="auto" w:fill="auto"/>
            <w:tcMar>
              <w:left w:w="108" w:type="dxa"/>
            </w:tcMar>
            <w:vAlign w:val="center"/>
          </w:tcPr>
          <w:p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Ocena dokonywana jest na podstawie zaświadczenia/</w:t>
            </w:r>
            <w:r w:rsidR="002E1E26">
              <w:rPr>
                <w:rFonts w:cs="Arial"/>
                <w:sz w:val="20"/>
                <w:szCs w:val="20"/>
              </w:rPr>
              <w:t>potwierdzenia/</w:t>
            </w:r>
            <w:r w:rsidRPr="00DF0C08">
              <w:rPr>
                <w:rFonts w:cs="Arial"/>
                <w:sz w:val="20"/>
                <w:szCs w:val="20"/>
              </w:rPr>
              <w:t xml:space="preserve">oświadczenia* wydanego przez właściwy urząd gminy. </w:t>
            </w:r>
            <w:r w:rsidR="002E1E26">
              <w:rPr>
                <w:rFonts w:cs="Arial"/>
                <w:sz w:val="20"/>
                <w:szCs w:val="20"/>
              </w:rPr>
              <w:t xml:space="preserve">Dokument </w:t>
            </w:r>
            <w:r w:rsidRPr="00DF0C08">
              <w:rPr>
                <w:rFonts w:cs="Arial"/>
                <w:sz w:val="20"/>
                <w:szCs w:val="20"/>
              </w:rPr>
              <w:t xml:space="preserve">obligatoryjnie zawiera: </w:t>
            </w:r>
          </w:p>
          <w:p w:rsidR="0086369A" w:rsidRPr="00DF0C08" w:rsidRDefault="006F1777" w:rsidP="009C6C7D">
            <w:pPr>
              <w:pStyle w:val="Akapitzlist"/>
              <w:numPr>
                <w:ilvl w:val="0"/>
                <w:numId w:val="175"/>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rsidR="0086369A" w:rsidRPr="00DF0C08" w:rsidRDefault="006F1777" w:rsidP="009C6C7D">
            <w:pPr>
              <w:pStyle w:val="Akapitzlist"/>
              <w:numPr>
                <w:ilvl w:val="0"/>
                <w:numId w:val="175"/>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rsidR="0086369A" w:rsidRPr="00DF0C08" w:rsidRDefault="006F1777" w:rsidP="009C6C7D">
            <w:pPr>
              <w:pStyle w:val="Akapitzlist"/>
              <w:numPr>
                <w:ilvl w:val="0"/>
                <w:numId w:val="175"/>
              </w:numPr>
              <w:snapToGrid w:val="0"/>
              <w:spacing w:after="200" w:line="276" w:lineRule="auto"/>
              <w:jc w:val="both"/>
              <w:rPr>
                <w:rFonts w:eastAsiaTheme="minorEastAsia" w:cs="Arial"/>
                <w:sz w:val="20"/>
                <w:szCs w:val="20"/>
                <w:lang w:eastAsia="pl-PL"/>
              </w:rPr>
            </w:pPr>
            <w:r w:rsidRPr="00DF0C08">
              <w:rPr>
                <w:rFonts w:cs="Arial"/>
                <w:sz w:val="20"/>
                <w:szCs w:val="20"/>
              </w:rPr>
              <w:t xml:space="preserve">numer uchwały przyjmującej PGN do realizacji. </w:t>
            </w:r>
          </w:p>
          <w:p w:rsidR="006F1777" w:rsidRPr="00DF0C08"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226326" w:rsidRPr="00DF0C08" w:rsidRDefault="00226326" w:rsidP="007025A7">
            <w:pPr>
              <w:snapToGrid w:val="0"/>
              <w:jc w:val="both"/>
            </w:pPr>
          </w:p>
          <w:p w:rsidR="00226326" w:rsidRDefault="00226326" w:rsidP="00226326">
            <w:pPr>
              <w:snapToGrid w:val="0"/>
              <w:jc w:val="both"/>
              <w:rPr>
                <w:rFonts w:eastAsia="Times New Roman" w:cs="Tahoma"/>
                <w:sz w:val="20"/>
                <w:szCs w:val="20"/>
              </w:rPr>
            </w:pPr>
            <w:r w:rsidRPr="00C938C8">
              <w:rPr>
                <w:rFonts w:eastAsia="Times New Roman" w:cs="Tahoma"/>
                <w:sz w:val="20"/>
                <w:szCs w:val="20"/>
              </w:rPr>
              <w:t>W przypadku zaświadczeń wydawanych na podstawie Kodeksu Postępowania Administracyjnego uzasadnienie nie jest wymagane.</w:t>
            </w:r>
          </w:p>
          <w:p w:rsidR="006F1777" w:rsidRPr="00DF0C08"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sidRPr="00DF0C08">
              <w:rPr>
                <w:rFonts w:cs="Arial"/>
                <w:sz w:val="20"/>
                <w:szCs w:val="20"/>
              </w:rPr>
              <w:t>* oświadczenie – dopuszczalne tylko w przypadku projektów własnych gminy.</w:t>
            </w:r>
          </w:p>
          <w:p w:rsidR="006E55AC" w:rsidRPr="00DF0C08" w:rsidRDefault="006E55AC" w:rsidP="007025A7">
            <w:pPr>
              <w:snapToGrid w:val="0"/>
              <w:jc w:val="both"/>
            </w:pPr>
            <w:r w:rsidRPr="00400045">
              <w:rPr>
                <w:rFonts w:eastAsia="Times New Roman" w:cs="Tahoma"/>
                <w:sz w:val="20"/>
                <w:szCs w:val="20"/>
              </w:rPr>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center"/>
              <w:rPr>
                <w:rFonts w:cs="Arial"/>
                <w:sz w:val="20"/>
                <w:szCs w:val="20"/>
              </w:rPr>
            </w:pPr>
            <w:r w:rsidRPr="00DF0C08">
              <w:rPr>
                <w:rFonts w:cs="Arial"/>
                <w:sz w:val="20"/>
                <w:szCs w:val="20"/>
              </w:rPr>
              <w:t>Tak/Nie</w:t>
            </w:r>
          </w:p>
          <w:p w:rsidR="006F1777" w:rsidRPr="00DF0C08" w:rsidRDefault="006F1777" w:rsidP="007025A7">
            <w:pPr>
              <w:snapToGrid w:val="0"/>
              <w:jc w:val="center"/>
              <w:rPr>
                <w:rFonts w:cs="Arial"/>
                <w:sz w:val="20"/>
                <w:szCs w:val="20"/>
              </w:rPr>
            </w:pPr>
            <w:r w:rsidRPr="00DF0C08">
              <w:rPr>
                <w:rFonts w:cs="Arial"/>
                <w:sz w:val="20"/>
                <w:szCs w:val="20"/>
              </w:rPr>
              <w:t>Kryterium obligatoryjne</w:t>
            </w:r>
          </w:p>
          <w:p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BE2009" w:rsidRPr="002961AD" w:rsidRDefault="00BE2009" w:rsidP="00BE2009">
            <w:pPr>
              <w:snapToGrid w:val="0"/>
              <w:jc w:val="center"/>
              <w:rPr>
                <w:rFonts w:cs="Arial"/>
                <w:sz w:val="20"/>
                <w:szCs w:val="20"/>
              </w:rPr>
            </w:pPr>
            <w:r w:rsidRPr="002961AD">
              <w:rPr>
                <w:rFonts w:cs="Arial"/>
                <w:sz w:val="20"/>
                <w:szCs w:val="20"/>
              </w:rPr>
              <w:t xml:space="preserve">Dopuszcza się skierowanie projektu do poprawy/uzupełnienia w zakresie skutkującym spełnianiem kryterium. </w:t>
            </w:r>
          </w:p>
          <w:p w:rsidR="00BE2009" w:rsidRPr="002961AD" w:rsidRDefault="00BE2009" w:rsidP="00BE2009">
            <w:pPr>
              <w:snapToGrid w:val="0"/>
              <w:jc w:val="center"/>
              <w:rPr>
                <w:rFonts w:cs="Arial"/>
                <w:sz w:val="20"/>
                <w:szCs w:val="20"/>
              </w:rPr>
            </w:pPr>
          </w:p>
          <w:p w:rsidR="00BE2009" w:rsidRPr="002961AD" w:rsidRDefault="00BE2009" w:rsidP="00BE2009">
            <w:pPr>
              <w:snapToGrid w:val="0"/>
              <w:jc w:val="center"/>
              <w:rPr>
                <w:rFonts w:cs="Arial"/>
                <w:sz w:val="20"/>
                <w:szCs w:val="20"/>
              </w:rPr>
            </w:pPr>
            <w:r w:rsidRPr="002961AD">
              <w:rPr>
                <w:rFonts w:cs="Arial"/>
                <w:sz w:val="20"/>
                <w:szCs w:val="20"/>
              </w:rPr>
              <w:t xml:space="preserve">Niespełnienie kryterium po wezwaniu do uzupełnienia/poprawy skutkuje jego odrzuceniem.    </w:t>
            </w:r>
          </w:p>
          <w:p w:rsidR="00BE2009" w:rsidRPr="00DF0C08" w:rsidRDefault="00BE2009" w:rsidP="00BE2009">
            <w:pPr>
              <w:snapToGrid w:val="0"/>
              <w:jc w:val="center"/>
              <w:rPr>
                <w:rFonts w:cs="Arial"/>
                <w:sz w:val="20"/>
                <w:szCs w:val="20"/>
              </w:rPr>
            </w:pPr>
            <w:r w:rsidRPr="002961AD">
              <w:rPr>
                <w:rFonts w:cs="Arial"/>
                <w:sz w:val="20"/>
                <w:szCs w:val="20"/>
              </w:rPr>
              <w:t>Możliwość jednorazowej korekty</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tc>
      </w:tr>
    </w:tbl>
    <w:p w:rsidR="00E871EE" w:rsidRPr="00DF0C08" w:rsidRDefault="00E871EE" w:rsidP="00B61DB3">
      <w:pPr>
        <w:spacing w:line="240" w:lineRule="auto"/>
        <w:rPr>
          <w:rFonts w:eastAsia="Times New Roman" w:cs="Arial"/>
          <w:b/>
          <w:bCs/>
          <w:iCs/>
          <w:u w:val="single"/>
        </w:rPr>
      </w:pPr>
    </w:p>
    <w:p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FE2444" w:rsidRPr="00DF0C08"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contextualSpacing/>
              <w:rPr>
                <w:rFonts w:eastAsia="Times New Roman" w:cs="Arial"/>
              </w:rPr>
            </w:pPr>
          </w:p>
          <w:p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rsidR="00FE2444" w:rsidRPr="00DF0C08" w:rsidRDefault="00FE2444" w:rsidP="00FE2444">
            <w:pPr>
              <w:snapToGrid w:val="0"/>
              <w:spacing w:after="0" w:line="240" w:lineRule="auto"/>
              <w:contextualSpacing/>
              <w:jc w:val="both"/>
              <w:rPr>
                <w:rFonts w:cs="Arial"/>
              </w:rPr>
            </w:pPr>
          </w:p>
          <w:p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rsidR="00FE2444" w:rsidRPr="00DF0C08" w:rsidRDefault="00FE2444" w:rsidP="00FE2444">
            <w:pPr>
              <w:snapToGrid w:val="0"/>
              <w:spacing w:after="0" w:line="240" w:lineRule="auto"/>
              <w:jc w:val="both"/>
              <w:rPr>
                <w:rFonts w:eastAsia="Times New Roman" w:cs="Arial"/>
              </w:rPr>
            </w:pPr>
            <w:r w:rsidRPr="00DF0C08">
              <w:rPr>
                <w:rFonts w:eastAsia="Times New Roman" w:cs="Arial"/>
              </w:rPr>
              <w:t xml:space="preserve">[1] Przez Projekty dotyczące infrastruktury niezbędnej do  zapewnienia  kompleksowej gospodarki odpadami komunalnymi w regionie, zaplanowanej zgodnie z hierarchią  postępowania z odpadami rozumie się m.in.: </w:t>
            </w:r>
          </w:p>
          <w:p w:rsidR="00FE2444" w:rsidRPr="00DF0C08" w:rsidRDefault="00FE2444" w:rsidP="009C6C7D">
            <w:pPr>
              <w:pStyle w:val="Akapitzlist"/>
              <w:numPr>
                <w:ilvl w:val="0"/>
                <w:numId w:val="322"/>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rsidR="00FE2444" w:rsidRPr="00DF0C08" w:rsidRDefault="00FE2444" w:rsidP="009C6C7D">
            <w:pPr>
              <w:pStyle w:val="Akapitzlist"/>
              <w:numPr>
                <w:ilvl w:val="0"/>
                <w:numId w:val="322"/>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rsidR="00FE2444" w:rsidRPr="00DF0C08" w:rsidRDefault="00FE2444" w:rsidP="009C6C7D">
            <w:pPr>
              <w:pStyle w:val="Akapitzlist"/>
              <w:numPr>
                <w:ilvl w:val="0"/>
                <w:numId w:val="322"/>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rsidR="00FE2444" w:rsidRPr="00DF0C08" w:rsidRDefault="00FE2444" w:rsidP="00B61DB3">
      <w:pPr>
        <w:pStyle w:val="Default"/>
        <w:rPr>
          <w:rFonts w:eastAsia="Times New Roman" w:cs="Arial"/>
          <w:b/>
          <w:bCs/>
          <w:iCs/>
          <w:color w:val="auto"/>
          <w:sz w:val="22"/>
          <w:szCs w:val="22"/>
        </w:rPr>
      </w:pPr>
    </w:p>
    <w:p w:rsidR="0044793C" w:rsidRDefault="0044793C" w:rsidP="0044793C">
      <w:pPr>
        <w:autoSpaceDE w:val="0"/>
        <w:autoSpaceDN w:val="0"/>
        <w:adjustRightInd w:val="0"/>
        <w:spacing w:after="0"/>
        <w:jc w:val="both"/>
        <w:rPr>
          <w:rFonts w:cs="Arial"/>
          <w:i/>
          <w:iCs/>
        </w:rPr>
      </w:pPr>
      <w:r>
        <w:rPr>
          <w:rFonts w:cs="Arial"/>
          <w:i/>
          <w:iCs/>
        </w:rPr>
        <w:t xml:space="preserve">Typ 4.1 D </w:t>
      </w:r>
      <w:r w:rsidRPr="00AC29F0">
        <w:rPr>
          <w:rFonts w:cs="Arial"/>
          <w:i/>
          <w:iCs/>
        </w:rPr>
        <w:t>Projekty w zakresie usuwania i unieszkodliwiania azbestu</w:t>
      </w:r>
    </w:p>
    <w:p w:rsidR="0044793C" w:rsidRDefault="0044793C" w:rsidP="0044793C">
      <w:pPr>
        <w:autoSpaceDE w:val="0"/>
        <w:autoSpaceDN w:val="0"/>
        <w:adjustRightInd w:val="0"/>
        <w:spacing w:after="0"/>
        <w:jc w:val="both"/>
        <w:rPr>
          <w:rFonts w:cs="Arial"/>
          <w:i/>
          <w:iCs/>
        </w:rPr>
      </w:pPr>
    </w:p>
    <w:tbl>
      <w:tblPr>
        <w:tblW w:w="145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0"/>
        <w:gridCol w:w="3530"/>
        <w:gridCol w:w="8"/>
        <w:gridCol w:w="6226"/>
        <w:gridCol w:w="4104"/>
        <w:gridCol w:w="13"/>
      </w:tblGrid>
      <w:tr w:rsidR="0044793C" w:rsidRPr="001C7ACB" w:rsidTr="00855262">
        <w:trPr>
          <w:gridAfter w:val="1"/>
          <w:wAfter w:w="13" w:type="dxa"/>
          <w:trHeight w:val="432"/>
        </w:trPr>
        <w:tc>
          <w:tcPr>
            <w:tcW w:w="676" w:type="dxa"/>
          </w:tcPr>
          <w:p w:rsidR="0044793C" w:rsidRPr="001C7ACB" w:rsidRDefault="0044793C" w:rsidP="00855262">
            <w:pPr>
              <w:spacing w:after="120"/>
              <w:jc w:val="center"/>
              <w:rPr>
                <w:rFonts w:cs="Arial"/>
                <w:b/>
                <w:kern w:val="2"/>
              </w:rPr>
            </w:pPr>
            <w:r w:rsidRPr="001C7ACB">
              <w:rPr>
                <w:rFonts w:cs="Arial"/>
                <w:b/>
                <w:kern w:val="2"/>
              </w:rPr>
              <w:t>Lp.</w:t>
            </w:r>
          </w:p>
        </w:tc>
        <w:tc>
          <w:tcPr>
            <w:tcW w:w="3544" w:type="dxa"/>
            <w:gridSpan w:val="2"/>
          </w:tcPr>
          <w:p w:rsidR="0044793C" w:rsidRPr="001C7ACB" w:rsidRDefault="0044793C" w:rsidP="00855262">
            <w:pPr>
              <w:spacing w:after="120"/>
              <w:jc w:val="center"/>
              <w:rPr>
                <w:rFonts w:cs="Arial"/>
                <w:b/>
                <w:kern w:val="2"/>
              </w:rPr>
            </w:pPr>
            <w:r w:rsidRPr="001C7ACB">
              <w:rPr>
                <w:rFonts w:cs="Arial"/>
                <w:b/>
                <w:kern w:val="2"/>
              </w:rPr>
              <w:t>Nazwa kryterium</w:t>
            </w:r>
          </w:p>
        </w:tc>
        <w:tc>
          <w:tcPr>
            <w:tcW w:w="6237" w:type="dxa"/>
            <w:gridSpan w:val="2"/>
          </w:tcPr>
          <w:p w:rsidR="0044793C" w:rsidRPr="001C7ACB" w:rsidRDefault="0044793C" w:rsidP="00855262">
            <w:pPr>
              <w:spacing w:after="120"/>
              <w:jc w:val="center"/>
              <w:rPr>
                <w:rFonts w:cs="Arial"/>
                <w:b/>
                <w:kern w:val="2"/>
              </w:rPr>
            </w:pPr>
            <w:r w:rsidRPr="001C7ACB">
              <w:rPr>
                <w:rFonts w:cs="Arial"/>
                <w:b/>
                <w:kern w:val="2"/>
              </w:rPr>
              <w:t>Definicja kryterium</w:t>
            </w:r>
          </w:p>
        </w:tc>
        <w:tc>
          <w:tcPr>
            <w:tcW w:w="4110" w:type="dxa"/>
          </w:tcPr>
          <w:p w:rsidR="0044793C" w:rsidRPr="001C7ACB" w:rsidRDefault="0044793C" w:rsidP="00855262">
            <w:pPr>
              <w:spacing w:after="120"/>
              <w:jc w:val="center"/>
              <w:rPr>
                <w:rFonts w:cs="Tahoma"/>
                <w:b/>
                <w:kern w:val="2"/>
              </w:rPr>
            </w:pPr>
            <w:r w:rsidRPr="001C7ACB">
              <w:rPr>
                <w:rFonts w:cs="Arial"/>
                <w:b/>
                <w:kern w:val="2"/>
              </w:rPr>
              <w:t>Opis znaczenia kryterium</w:t>
            </w:r>
          </w:p>
        </w:tc>
      </w:tr>
      <w:tr w:rsidR="0044793C" w:rsidRPr="001C7ACB" w:rsidTr="00855262">
        <w:trPr>
          <w:trHeight w:val="952"/>
        </w:trPr>
        <w:tc>
          <w:tcPr>
            <w:tcW w:w="686" w:type="dxa"/>
            <w:gridSpan w:val="2"/>
            <w:vAlign w:val="center"/>
          </w:tcPr>
          <w:p w:rsidR="0044793C" w:rsidRPr="001C7ACB" w:rsidRDefault="0044793C" w:rsidP="009C6C7D">
            <w:pPr>
              <w:numPr>
                <w:ilvl w:val="0"/>
                <w:numId w:val="353"/>
              </w:numPr>
              <w:snapToGrid w:val="0"/>
              <w:ind w:left="0" w:firstLine="0"/>
              <w:contextualSpacing/>
              <w:rPr>
                <w:rFonts w:cs="Arial"/>
              </w:rPr>
            </w:pPr>
          </w:p>
        </w:tc>
        <w:tc>
          <w:tcPr>
            <w:tcW w:w="3542" w:type="dxa"/>
            <w:gridSpan w:val="2"/>
            <w:vAlign w:val="center"/>
          </w:tcPr>
          <w:p w:rsidR="0044793C" w:rsidRPr="001C7ACB" w:rsidRDefault="0044793C" w:rsidP="00855262">
            <w:pPr>
              <w:snapToGrid w:val="0"/>
              <w:spacing w:after="0" w:line="240" w:lineRule="auto"/>
              <w:rPr>
                <w:rFonts w:cs="Arial"/>
                <w:b/>
              </w:rPr>
            </w:pPr>
            <w:r w:rsidRPr="001C7ACB">
              <w:rPr>
                <w:rFonts w:cs="Arial"/>
                <w:b/>
              </w:rPr>
              <w:t>Program usuwania azbestu/wyrobów zawierających azbest</w:t>
            </w:r>
          </w:p>
        </w:tc>
        <w:tc>
          <w:tcPr>
            <w:tcW w:w="6233" w:type="dxa"/>
            <w:vAlign w:val="center"/>
          </w:tcPr>
          <w:p w:rsidR="0044793C" w:rsidRPr="001C7ACB" w:rsidRDefault="0044793C" w:rsidP="00855262">
            <w:pPr>
              <w:snapToGrid w:val="0"/>
              <w:spacing w:after="0" w:line="240" w:lineRule="auto"/>
              <w:contextualSpacing/>
            </w:pPr>
            <w:r w:rsidRPr="001C7ACB">
              <w:rPr>
                <w:rFonts w:cs="Arial"/>
              </w:rPr>
              <w:t>W ramach kryterium weryfikowane będzie czy dla obszaru (gminy), na którym zlokalizowany jest projekt</w:t>
            </w:r>
            <w:r>
              <w:rPr>
                <w:rFonts w:cs="Arial"/>
              </w:rPr>
              <w:t>,</w:t>
            </w:r>
            <w:r w:rsidRPr="001C7ACB">
              <w:rPr>
                <w:rFonts w:cs="Arial"/>
              </w:rPr>
              <w:t xml:space="preserve"> został uchwalony i jest aktualny (na dzień złożenia wniosku o dofinansowanie) program usuwania azbestu/wyrobów zawierających azbest zatwierdzony przez </w:t>
            </w:r>
            <w:r w:rsidRPr="001C7ACB">
              <w:t>odpowiedni organ</w:t>
            </w:r>
            <w:r>
              <w:t>,</w:t>
            </w:r>
            <w:r w:rsidR="00D3553A">
              <w:t>*</w:t>
            </w:r>
            <w:r>
              <w:t xml:space="preserve"> </w:t>
            </w:r>
          </w:p>
          <w:p w:rsidR="0044793C" w:rsidRPr="001C7ACB" w:rsidRDefault="0044793C" w:rsidP="00855262">
            <w:pPr>
              <w:snapToGrid w:val="0"/>
              <w:spacing w:after="0" w:line="240" w:lineRule="auto"/>
              <w:contextualSpacing/>
            </w:pPr>
          </w:p>
          <w:p w:rsidR="0044793C" w:rsidRPr="001C7ACB" w:rsidRDefault="0044793C" w:rsidP="00855262">
            <w:pPr>
              <w:snapToGrid w:val="0"/>
              <w:spacing w:after="0" w:line="240" w:lineRule="auto"/>
              <w:contextualSpacing/>
            </w:pPr>
            <w:r w:rsidRPr="001C7ACB">
              <w:t>Źródło weryfikacji kryterium:</w:t>
            </w:r>
          </w:p>
          <w:p w:rsidR="0044793C" w:rsidRPr="001C7ACB" w:rsidRDefault="007B7361" w:rsidP="00855262">
            <w:pPr>
              <w:snapToGrid w:val="0"/>
              <w:spacing w:after="0" w:line="240" w:lineRule="auto"/>
              <w:contextualSpacing/>
            </w:pPr>
            <w:hyperlink r:id="rId8" w:history="1">
              <w:r w:rsidR="0044793C" w:rsidRPr="001C7ACB">
                <w:rPr>
                  <w:rStyle w:val="Hipercze"/>
                </w:rPr>
                <w:t>http://www.bazaazbestowa.gov.pl/</w:t>
              </w:r>
            </w:hyperlink>
            <w:r w:rsidR="0044793C">
              <w:rPr>
                <w:rStyle w:val="Hipercze"/>
              </w:rPr>
              <w:t xml:space="preserve"> - projekty posiadające status U (Uchwalony).</w:t>
            </w:r>
          </w:p>
          <w:p w:rsidR="0044793C" w:rsidRPr="001C7ACB" w:rsidRDefault="0044793C" w:rsidP="00855262">
            <w:pPr>
              <w:snapToGrid w:val="0"/>
              <w:spacing w:after="0" w:line="240" w:lineRule="auto"/>
              <w:contextualSpacing/>
            </w:pPr>
          </w:p>
          <w:p w:rsidR="0044793C" w:rsidRPr="00075ADC" w:rsidRDefault="00D3553A" w:rsidP="00855262">
            <w:pPr>
              <w:snapToGrid w:val="0"/>
              <w:spacing w:after="0" w:line="240" w:lineRule="auto"/>
              <w:contextualSpacing/>
              <w:rPr>
                <w:rFonts w:cs="Arial"/>
              </w:rPr>
            </w:pPr>
            <w:r w:rsidRPr="00075ADC">
              <w:rPr>
                <w:rFonts w:cs="Arial"/>
              </w:rPr>
              <w:t>*</w:t>
            </w:r>
            <w:r w:rsidRPr="00075ADC">
              <w:t xml:space="preserve"> </w:t>
            </w:r>
            <w:r w:rsidRPr="00075ADC">
              <w:rPr>
                <w:rFonts w:cs="Arial"/>
              </w:rPr>
              <w:t xml:space="preserve">program usuwania azbestu/wyrobów zawierających azbest musi być zgodny z </w:t>
            </w:r>
            <w:r w:rsidRPr="00075ADC">
              <w:t xml:space="preserve"> Programem Oczyszczania Kraju z Azbestu na lata 2009-2032</w:t>
            </w:r>
          </w:p>
        </w:tc>
        <w:tc>
          <w:tcPr>
            <w:tcW w:w="4119" w:type="dxa"/>
            <w:gridSpan w:val="2"/>
            <w:vAlign w:val="center"/>
          </w:tcPr>
          <w:p w:rsidR="0044793C" w:rsidRDefault="0044793C" w:rsidP="00855262">
            <w:pPr>
              <w:autoSpaceDE w:val="0"/>
              <w:autoSpaceDN w:val="0"/>
              <w:adjustRightInd w:val="0"/>
              <w:spacing w:after="0" w:line="240" w:lineRule="auto"/>
              <w:jc w:val="center"/>
              <w:rPr>
                <w:rFonts w:cs="Arial"/>
              </w:rPr>
            </w:pPr>
            <w:r w:rsidRPr="001C7ACB">
              <w:rPr>
                <w:rFonts w:cs="Arial"/>
              </w:rPr>
              <w:t>TAK/NIE</w:t>
            </w:r>
          </w:p>
          <w:p w:rsidR="0044793C" w:rsidRPr="001E1126" w:rsidRDefault="0044793C" w:rsidP="00855262">
            <w:pPr>
              <w:snapToGrid w:val="0"/>
              <w:spacing w:line="240" w:lineRule="auto"/>
              <w:ind w:left="142"/>
              <w:jc w:val="center"/>
              <w:rPr>
                <w:rFonts w:cs="Arial"/>
              </w:rPr>
            </w:pPr>
            <w:r w:rsidRPr="001E1126">
              <w:rPr>
                <w:rFonts w:cs="Arial"/>
              </w:rPr>
              <w:t>Kryterium obligatoryjne</w:t>
            </w:r>
          </w:p>
          <w:p w:rsidR="0044793C" w:rsidRPr="001E1126" w:rsidRDefault="0044793C" w:rsidP="00855262">
            <w:pPr>
              <w:jc w:val="center"/>
              <w:rPr>
                <w:rFonts w:cs="Arial"/>
              </w:rPr>
            </w:pPr>
            <w:r w:rsidRPr="001E1126">
              <w:rPr>
                <w:rFonts w:cs="Arial"/>
              </w:rPr>
              <w:t>(spełnienie jest niezbędne dla możliwości otrzymania dofinansowania).</w:t>
            </w:r>
          </w:p>
          <w:p w:rsidR="0044793C" w:rsidRPr="001E1126" w:rsidRDefault="0044793C" w:rsidP="00855262">
            <w:pPr>
              <w:jc w:val="center"/>
              <w:rPr>
                <w:rFonts w:cs="Arial"/>
              </w:rPr>
            </w:pPr>
            <w:r w:rsidRPr="001E1126">
              <w:rPr>
                <w:rFonts w:cs="Arial"/>
              </w:rPr>
              <w:t>Niespełnienie kryterium oznacza odrzucenie wniosku.</w:t>
            </w:r>
          </w:p>
          <w:p w:rsidR="0044793C" w:rsidRPr="001C7ACB" w:rsidRDefault="0044793C" w:rsidP="00855262">
            <w:pPr>
              <w:autoSpaceDE w:val="0"/>
              <w:autoSpaceDN w:val="0"/>
              <w:adjustRightInd w:val="0"/>
              <w:spacing w:after="0" w:line="240" w:lineRule="auto"/>
              <w:jc w:val="center"/>
              <w:rPr>
                <w:rFonts w:cs="Arial"/>
              </w:rPr>
            </w:pPr>
            <w:r w:rsidRPr="001E1126">
              <w:rPr>
                <w:rFonts w:cs="Arial"/>
                <w:b/>
              </w:rPr>
              <w:t>Brak możliwości korekty</w:t>
            </w:r>
          </w:p>
          <w:p w:rsidR="0044793C" w:rsidRPr="001C7ACB" w:rsidRDefault="0044793C" w:rsidP="00855262">
            <w:pPr>
              <w:autoSpaceDE w:val="0"/>
              <w:autoSpaceDN w:val="0"/>
              <w:adjustRightInd w:val="0"/>
              <w:spacing w:after="0" w:line="240" w:lineRule="auto"/>
              <w:jc w:val="center"/>
              <w:rPr>
                <w:rFonts w:cs="Arial"/>
              </w:rPr>
            </w:pPr>
          </w:p>
        </w:tc>
      </w:tr>
    </w:tbl>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rsidR="00B61DB3" w:rsidRPr="00DF0C08" w:rsidRDefault="00B61DB3" w:rsidP="00A95598">
            <w:pPr>
              <w:jc w:val="both"/>
            </w:pPr>
            <w:r w:rsidRPr="00DF0C08">
              <w:rPr>
                <w:rFonts w:cs="Arial"/>
              </w:rPr>
              <w:t>W ramach kryterium będzie sprawdzane c</w:t>
            </w:r>
            <w:r w:rsidRPr="00DF0C08">
              <w:rPr>
                <w:rFonts w:eastAsia="Times New Roman" w:cs="Tahoma"/>
              </w:rPr>
              <w:t xml:space="preserve">zy inwestycja realizowana jest w aglomeracji </w:t>
            </w:r>
            <w:r w:rsidRPr="00DF0C08">
              <w:rPr>
                <w:rFonts w:eastAsia="Times New Roman"/>
              </w:rPr>
              <w:t xml:space="preserve">ujętej w </w:t>
            </w:r>
            <w:r w:rsidRPr="00DF0C08">
              <w:t>Krajowym Programie Oczyszczania Ścieków Komunalnych (</w:t>
            </w:r>
            <w:r w:rsidRPr="00DF0C08">
              <w:rPr>
                <w:rFonts w:ascii="Calibri" w:eastAsia="Times New Roman" w:hAnsi="Calibri"/>
              </w:rPr>
              <w:t>KPOŚK) i Master Planie dla wdrażania dyrektywy Rady 91/271/EWG w sprawie oczyszczania ścieków komunalnych.</w:t>
            </w:r>
          </w:p>
          <w:p w:rsidR="00B61DB3" w:rsidRPr="00DF0C08" w:rsidRDefault="00B61DB3" w:rsidP="00A95598">
            <w:pPr>
              <w:snapToGrid w:val="0"/>
              <w:spacing w:after="0"/>
              <w:rPr>
                <w:rFonts w:cs="Calibri"/>
              </w:rPr>
            </w:pPr>
          </w:p>
          <w:p w:rsidR="00B61DB3" w:rsidRPr="00DF0C08" w:rsidRDefault="00B61DB3" w:rsidP="00A95598">
            <w:pPr>
              <w:snapToGrid w:val="0"/>
              <w:spacing w:after="0"/>
              <w:jc w:val="both"/>
              <w:rPr>
                <w:rFonts w:cs="Calibri"/>
              </w:rPr>
            </w:pPr>
            <w:r w:rsidRPr="00DF0C08">
              <w:rPr>
                <w:rFonts w:cs="Calibri"/>
              </w:rPr>
              <w:t xml:space="preserve">Wielkość aglomeracji zgodnie z </w:t>
            </w:r>
            <w:r w:rsidRPr="00DF0C08">
              <w:rPr>
                <w:rFonts w:ascii="Calibri" w:hAnsi="Calibri" w:cs="Calibri"/>
                <w:szCs w:val="20"/>
              </w:rPr>
              <w:t xml:space="preserve">rozporządzeniem wojewody lub </w:t>
            </w:r>
            <w:r w:rsidRPr="00DF0C08">
              <w:rPr>
                <w:rFonts w:cs="Calibri"/>
              </w:rPr>
              <w:t xml:space="preserve">uchwałą sejmiku województwa w sprawie wyznaczenia obszaru </w:t>
            </w:r>
            <w:r w:rsidRPr="00DF0C08">
              <w:rPr>
                <w:rFonts w:cs="Calibri"/>
              </w:rPr>
              <w:br/>
              <w:t xml:space="preserve">i granic aglomeracji (wielkość aglomeracji co najmniej 2000 RLM </w:t>
            </w:r>
            <w:r w:rsidRPr="00DF0C08">
              <w:rPr>
                <w:rFonts w:cs="Calibri"/>
              </w:rPr>
              <w:br/>
              <w:t>i poniżej 10 000 RLM</w:t>
            </w:r>
            <w:r w:rsidR="00077A91" w:rsidRPr="00DF0C08">
              <w:rPr>
                <w:rFonts w:cs="Calibri"/>
              </w:rPr>
              <w:t>).</w:t>
            </w:r>
            <w:r w:rsidRPr="00DF0C08">
              <w:rPr>
                <w:rFonts w:cs="Calibri"/>
              </w:rPr>
              <w:t xml:space="preserve"> </w:t>
            </w:r>
          </w:p>
          <w:p w:rsidR="00B61DB3" w:rsidRPr="00DF0C08" w:rsidRDefault="00B61DB3" w:rsidP="00A95598">
            <w:pPr>
              <w:jc w:val="both"/>
              <w:rPr>
                <w:rFonts w:eastAsia="Times New Roman" w:cs="Arial"/>
              </w:rPr>
            </w:pPr>
          </w:p>
          <w:p w:rsidR="00B61DB3" w:rsidRPr="00DF0C08" w:rsidRDefault="00B61DB3" w:rsidP="00A95598">
            <w:pPr>
              <w:snapToGrid w:val="0"/>
              <w:spacing w:after="0" w:line="240" w:lineRule="auto"/>
              <w:rPr>
                <w:rFonts w:cs="Arial"/>
              </w:rPr>
            </w:pPr>
            <w:r w:rsidRPr="00DF0C08">
              <w:rPr>
                <w:rFonts w:ascii="Calibri" w:hAnsi="Calibri" w:cs="Calibri"/>
              </w:rPr>
              <w:t>Sposób weryfikacji określa Regulamin Konkursu.</w:t>
            </w:r>
          </w:p>
        </w:tc>
        <w:tc>
          <w:tcPr>
            <w:tcW w:w="3544" w:type="dxa"/>
            <w:vAlign w:val="center"/>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rsidTr="00A95598">
        <w:trPr>
          <w:trHeight w:val="952"/>
        </w:trPr>
        <w:tc>
          <w:tcPr>
            <w:tcW w:w="709"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2.</w:t>
            </w:r>
          </w:p>
        </w:tc>
        <w:tc>
          <w:tcPr>
            <w:tcW w:w="3544"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rsidR="00B61DB3" w:rsidRPr="00DF0C08" w:rsidRDefault="00B61DB3" w:rsidP="00A95598">
            <w:pPr>
              <w:spacing w:before="120" w:after="120"/>
              <w:ind w:left="110"/>
              <w:jc w:val="both"/>
              <w:rPr>
                <w:rFonts w:ascii="Calibri" w:hAnsi="Calibri" w:cs="Calibri"/>
                <w:szCs w:val="20"/>
              </w:rPr>
            </w:pP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bl>
    <w:p w:rsidR="009B6657" w:rsidRDefault="009B6657" w:rsidP="00687922">
      <w:pPr>
        <w:spacing w:line="240" w:lineRule="auto"/>
        <w:rPr>
          <w:rFonts w:eastAsia="Times New Roman" w:cs="Arial"/>
          <w:b/>
          <w:bCs/>
          <w:iCs/>
          <w:u w:val="single"/>
        </w:rPr>
      </w:pPr>
    </w:p>
    <w:p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rsidR="009320AD" w:rsidRPr="00DF0C08" w:rsidRDefault="00CA4506" w:rsidP="00FA5520">
      <w:pPr>
        <w:rPr>
          <w:rFonts w:eastAsia="Times New Roman" w:cs="Arial"/>
          <w:b/>
          <w:bCs/>
          <w:iCs/>
        </w:rPr>
      </w:pPr>
      <w:r w:rsidRPr="00DF0C08">
        <w:rPr>
          <w:rFonts w:eastAsia="Times New Roman" w:cs="Arial"/>
          <w:b/>
          <w:bCs/>
          <w:iCs/>
        </w:rPr>
        <w:t>Działanie 4.3 Dziedzictwo kulturowe</w:t>
      </w:r>
    </w:p>
    <w:p w:rsidR="00CA4506" w:rsidRPr="00DF0C08"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CA4506" w:rsidRPr="00DF0C08" w:rsidTr="00D72853">
        <w:trPr>
          <w:trHeight w:val="499"/>
          <w:tblHeader/>
        </w:trPr>
        <w:tc>
          <w:tcPr>
            <w:tcW w:w="709"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rsidTr="00D72853">
        <w:trPr>
          <w:trHeight w:val="952"/>
        </w:trPr>
        <w:tc>
          <w:tcPr>
            <w:tcW w:w="709" w:type="dxa"/>
            <w:vAlign w:val="center"/>
          </w:tcPr>
          <w:p w:rsidR="00CA4506" w:rsidRPr="00DF0C08" w:rsidRDefault="00CA4506" w:rsidP="00643B29">
            <w:pPr>
              <w:snapToGrid w:val="0"/>
              <w:spacing w:line="240" w:lineRule="auto"/>
              <w:ind w:left="142"/>
              <w:rPr>
                <w:rFonts w:cs="Arial"/>
              </w:rPr>
            </w:pPr>
            <w:r w:rsidRPr="00DF0C08">
              <w:rPr>
                <w:rFonts w:cs="Arial"/>
              </w:rPr>
              <w:t>1.</w:t>
            </w:r>
          </w:p>
        </w:tc>
        <w:tc>
          <w:tcPr>
            <w:tcW w:w="3544" w:type="dxa"/>
            <w:vAlign w:val="center"/>
          </w:tcPr>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rsidR="00CA4506" w:rsidRPr="00DF0C08" w:rsidRDefault="00CA4506" w:rsidP="00643B29">
            <w:pPr>
              <w:rPr>
                <w:rFonts w:eastAsia="Times New Roman" w:cs="Arial"/>
              </w:rPr>
            </w:pPr>
          </w:p>
          <w:p w:rsidR="00CA4506" w:rsidRPr="00DF0C08" w:rsidRDefault="00CA4506" w:rsidP="00643B29">
            <w:pPr>
              <w:rPr>
                <w:rFonts w:eastAsia="Times New Roman" w:cs="Arial"/>
              </w:rPr>
            </w:pPr>
          </w:p>
        </w:tc>
        <w:tc>
          <w:tcPr>
            <w:tcW w:w="6378" w:type="dxa"/>
            <w:vAlign w:val="center"/>
          </w:tcPr>
          <w:p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rsidR="00CA4506" w:rsidRPr="00DF0C08" w:rsidRDefault="00CA4506" w:rsidP="00643B29">
            <w:pPr>
              <w:snapToGrid w:val="0"/>
              <w:spacing w:after="0" w:line="240" w:lineRule="auto"/>
              <w:jc w:val="both"/>
              <w:rPr>
                <w:rFonts w:eastAsia="Times New Roman" w:cs="Arial"/>
              </w:rPr>
            </w:pP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rsidR="00CA4506" w:rsidRPr="00DF0C08" w:rsidRDefault="00CA4506" w:rsidP="00643B29">
            <w:pPr>
              <w:snapToGrid w:val="0"/>
              <w:spacing w:line="240" w:lineRule="auto"/>
              <w:ind w:left="142"/>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rPr>
              <w:t>Tak/Nie/Nie dotyczy</w:t>
            </w:r>
          </w:p>
          <w:p w:rsidR="00CA4506" w:rsidRPr="00DF0C08" w:rsidRDefault="00CA4506" w:rsidP="00643B29">
            <w:pPr>
              <w:spacing w:after="0" w:line="240" w:lineRule="auto"/>
              <w:jc w:val="center"/>
              <w:rPr>
                <w:rFonts w:cs="Arial"/>
              </w:rPr>
            </w:pPr>
            <w:r w:rsidRPr="00DF0C08">
              <w:rPr>
                <w:rFonts w:cs="Arial"/>
              </w:rPr>
              <w:t>Kryterium obligatoryjne</w:t>
            </w:r>
          </w:p>
          <w:p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rsidR="00CA4506" w:rsidRPr="00DF0C08" w:rsidRDefault="00CA4506" w:rsidP="00643B29">
            <w:pPr>
              <w:spacing w:after="0" w:line="240" w:lineRule="auto"/>
              <w:jc w:val="center"/>
              <w:rPr>
                <w:rFonts w:cs="Arial"/>
              </w:rPr>
            </w:pPr>
            <w:r w:rsidRPr="00DF0C08">
              <w:rPr>
                <w:rFonts w:cs="Arial"/>
              </w:rPr>
              <w:t>Niespełnienie kryterium oznacza odrzucenie wniosku.</w:t>
            </w:r>
          </w:p>
          <w:p w:rsidR="00643B29" w:rsidRPr="00DF0C08" w:rsidRDefault="00643B29" w:rsidP="00643B29">
            <w:pPr>
              <w:spacing w:after="0" w:line="240" w:lineRule="auto"/>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rsidR="00CA4506" w:rsidRPr="00DF0C08" w:rsidRDefault="00CA4506" w:rsidP="0032251B">
      <w:pPr>
        <w:spacing w:line="360" w:lineRule="auto"/>
        <w:rPr>
          <w:rFonts w:eastAsia="Times New Roman" w:cs="Arial"/>
          <w:b/>
          <w:bCs/>
          <w:iCs/>
        </w:rPr>
      </w:pPr>
    </w:p>
    <w:p w:rsidR="00DC3DAE" w:rsidRPr="0049714A" w:rsidRDefault="00DC3DAE" w:rsidP="00DC3DAE">
      <w:pPr>
        <w:spacing w:line="240" w:lineRule="auto"/>
        <w:ind w:left="360"/>
        <w:rPr>
          <w:rFonts w:eastAsia="Times New Roman" w:cs="Arial"/>
          <w:b/>
          <w:bCs/>
          <w:iCs/>
          <w:u w:val="single"/>
        </w:rPr>
      </w:pPr>
      <w:r w:rsidRPr="0049714A">
        <w:rPr>
          <w:rFonts w:eastAsia="Times New Roman" w:cs="Arial"/>
          <w:b/>
          <w:bCs/>
          <w:iCs/>
          <w:u w:val="single"/>
        </w:rPr>
        <w:t xml:space="preserve">Oś Priorytetowa </w:t>
      </w:r>
      <w:r>
        <w:rPr>
          <w:rFonts w:eastAsia="Times New Roman" w:cs="Arial"/>
          <w:b/>
          <w:bCs/>
          <w:iCs/>
          <w:u w:val="single"/>
        </w:rPr>
        <w:t xml:space="preserve"> 4 – Środowisko</w:t>
      </w:r>
      <w:r w:rsidRPr="0049714A">
        <w:rPr>
          <w:rFonts w:eastAsia="Times New Roman" w:cs="Arial"/>
          <w:b/>
          <w:bCs/>
          <w:iCs/>
          <w:u w:val="single"/>
        </w:rPr>
        <w:t xml:space="preserve"> i zasoby</w:t>
      </w:r>
    </w:p>
    <w:p w:rsidR="00DC3DAE" w:rsidRPr="0049714A" w:rsidRDefault="00DC3DAE" w:rsidP="00DC3DAE">
      <w:pPr>
        <w:autoSpaceDE w:val="0"/>
        <w:autoSpaceDN w:val="0"/>
        <w:ind w:firstLine="360"/>
        <w:rPr>
          <w:b/>
        </w:rPr>
      </w:pPr>
      <w:r w:rsidRPr="0049714A">
        <w:rPr>
          <w:b/>
        </w:rPr>
        <w:t>Działanie 4.4 Ochrona i udostępnianie zasobów przyrodniczych</w:t>
      </w:r>
    </w:p>
    <w:p w:rsidR="00DC3DAE" w:rsidRPr="007C2E72" w:rsidRDefault="00DC3DAE" w:rsidP="00DC3DAE">
      <w:pPr>
        <w:ind w:left="360"/>
        <w:jc w:val="both"/>
      </w:pPr>
      <w:r w:rsidRPr="007C2E72">
        <w:t>4.4.G. Kampanie informacyjno-edukacyjne związane z ochroną środowiska (komplementarne i uzupełniające do kampanii ogólnopolskich, podejmowanych na poziomie krajowym).</w:t>
      </w:r>
    </w:p>
    <w:p w:rsidR="00DC3DAE" w:rsidRPr="0049714A" w:rsidRDefault="00DC3DAE" w:rsidP="00DC3DAE">
      <w:pPr>
        <w:pStyle w:val="Akapitzlist"/>
        <w:spacing w:after="120" w:line="240" w:lineRule="auto"/>
        <w:jc w:val="both"/>
        <w:outlineLvl w:val="2"/>
        <w:rPr>
          <w:rFonts w:eastAsia="Times New Roman" w:cs="Tahoma"/>
          <w:b/>
          <w:kern w:val="1"/>
          <w:sz w:val="28"/>
          <w:szCs w:val="28"/>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DC3DAE" w:rsidRPr="00DF0C08" w:rsidTr="00DC3DAE">
        <w:trPr>
          <w:trHeight w:val="952"/>
        </w:trPr>
        <w:tc>
          <w:tcPr>
            <w:tcW w:w="709" w:type="dxa"/>
            <w:vAlign w:val="center"/>
          </w:tcPr>
          <w:p w:rsidR="00DC3DAE" w:rsidRPr="00DF0C08" w:rsidRDefault="00DC3DAE" w:rsidP="00DC3DAE">
            <w:pPr>
              <w:snapToGrid w:val="0"/>
              <w:spacing w:line="240" w:lineRule="auto"/>
              <w:ind w:left="142"/>
              <w:rPr>
                <w:rFonts w:cs="Arial"/>
              </w:rPr>
            </w:pPr>
            <w:r w:rsidRPr="00DF0C08">
              <w:rPr>
                <w:rFonts w:cs="Arial"/>
              </w:rPr>
              <w:t>1.</w:t>
            </w:r>
          </w:p>
        </w:tc>
        <w:tc>
          <w:tcPr>
            <w:tcW w:w="3544" w:type="dxa"/>
            <w:vAlign w:val="center"/>
          </w:tcPr>
          <w:p w:rsidR="00DC3DAE" w:rsidRPr="00DF0C08" w:rsidRDefault="00DC3DAE" w:rsidP="00DC3DAE">
            <w:pPr>
              <w:snapToGrid w:val="0"/>
              <w:spacing w:after="0" w:line="240" w:lineRule="auto"/>
              <w:rPr>
                <w:rFonts w:cs="Arial"/>
                <w:b/>
              </w:rPr>
            </w:pPr>
            <w:r w:rsidRPr="00DF0C08">
              <w:rPr>
                <w:rFonts w:cs="Arial"/>
                <w:b/>
              </w:rPr>
              <w:t>Zasięg kampanii</w:t>
            </w:r>
          </w:p>
        </w:tc>
        <w:tc>
          <w:tcPr>
            <w:tcW w:w="6378" w:type="dxa"/>
            <w:vAlign w:val="center"/>
          </w:tcPr>
          <w:p w:rsidR="00DC3DAE" w:rsidRPr="00DF0C08" w:rsidRDefault="00DC3DAE" w:rsidP="00DC3DAE">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rsidR="00DC3DAE" w:rsidRPr="00DF0C08" w:rsidRDefault="00DC3DAE" w:rsidP="00DC3DAE">
            <w:pPr>
              <w:autoSpaceDE w:val="0"/>
              <w:autoSpaceDN w:val="0"/>
              <w:adjustRightInd w:val="0"/>
              <w:spacing w:after="0" w:line="240" w:lineRule="auto"/>
              <w:jc w:val="both"/>
              <w:rPr>
                <w:rFonts w:cs="Arial"/>
              </w:rPr>
            </w:pPr>
          </w:p>
          <w:p w:rsidR="00DC3DAE" w:rsidRPr="00DF0C08" w:rsidRDefault="00DC3DAE" w:rsidP="00DC3DAE">
            <w:pPr>
              <w:autoSpaceDE w:val="0"/>
              <w:autoSpaceDN w:val="0"/>
              <w:adjustRightInd w:val="0"/>
              <w:spacing w:after="0" w:line="240" w:lineRule="auto"/>
              <w:jc w:val="both"/>
              <w:rPr>
                <w:rFonts w:cs="Arial"/>
              </w:rPr>
            </w:pPr>
          </w:p>
          <w:p w:rsidR="00DC3DAE" w:rsidRDefault="00DC3DAE" w:rsidP="00DC3DAE">
            <w:pPr>
              <w:autoSpaceDE w:val="0"/>
              <w:autoSpaceDN w:val="0"/>
              <w:adjustRightInd w:val="0"/>
              <w:spacing w:after="0" w:line="240" w:lineRule="auto"/>
              <w:jc w:val="both"/>
              <w:rPr>
                <w:rFonts w:cs="Arial"/>
              </w:rPr>
            </w:pPr>
            <w:r w:rsidRPr="00DF0C08">
              <w:rPr>
                <w:rFonts w:cs="Arial"/>
              </w:rPr>
              <w:t xml:space="preserve">Kampanie o zasięgu ogólnopolskim finansowane </w:t>
            </w:r>
            <w:r>
              <w:rPr>
                <w:rFonts w:cs="Arial"/>
              </w:rPr>
              <w:t xml:space="preserve">są </w:t>
            </w:r>
            <w:r w:rsidRPr="00DF0C08">
              <w:rPr>
                <w:rFonts w:cs="Arial"/>
              </w:rPr>
              <w:t xml:space="preserve">z Programu Operacyjnego Infrastruktura i Środowisko. </w:t>
            </w:r>
          </w:p>
          <w:p w:rsidR="00DC3DAE" w:rsidRDefault="00DC3DAE" w:rsidP="00DC3DAE">
            <w:pPr>
              <w:autoSpaceDE w:val="0"/>
              <w:autoSpaceDN w:val="0"/>
              <w:adjustRightInd w:val="0"/>
              <w:spacing w:after="0" w:line="240" w:lineRule="auto"/>
              <w:jc w:val="both"/>
              <w:rPr>
                <w:rFonts w:cs="Arial"/>
              </w:rPr>
            </w:pPr>
          </w:p>
          <w:p w:rsidR="00DC3DAE" w:rsidRPr="00DF0C08" w:rsidRDefault="00DC3DAE" w:rsidP="00DC3DAE">
            <w:pPr>
              <w:autoSpaceDE w:val="0"/>
              <w:autoSpaceDN w:val="0"/>
              <w:adjustRightInd w:val="0"/>
              <w:spacing w:after="0" w:line="240" w:lineRule="auto"/>
              <w:jc w:val="both"/>
              <w:rPr>
                <w:rFonts w:cs="Arial"/>
              </w:rPr>
            </w:pPr>
            <w:r>
              <w:rPr>
                <w:rFonts w:cs="Arial"/>
              </w:rPr>
              <w:t>Kryterium weryfikowane na podstawie załącznika do wniosku.</w:t>
            </w:r>
          </w:p>
        </w:tc>
        <w:tc>
          <w:tcPr>
            <w:tcW w:w="3544" w:type="dxa"/>
            <w:vAlign w:val="center"/>
          </w:tcPr>
          <w:p w:rsidR="00DC3DAE" w:rsidRPr="00DF0C08" w:rsidRDefault="00DC3DAE" w:rsidP="00DC3DAE">
            <w:pPr>
              <w:snapToGrid w:val="0"/>
              <w:spacing w:line="240" w:lineRule="auto"/>
              <w:ind w:left="142"/>
              <w:jc w:val="center"/>
              <w:rPr>
                <w:rFonts w:cs="Arial"/>
              </w:rPr>
            </w:pPr>
            <w:r w:rsidRPr="00DF0C08">
              <w:rPr>
                <w:rFonts w:cs="Arial"/>
              </w:rPr>
              <w:t>Tak/Nie</w:t>
            </w:r>
          </w:p>
          <w:p w:rsidR="00DC3DAE" w:rsidRPr="00DF0C08" w:rsidRDefault="00DC3DAE" w:rsidP="00DC3DAE">
            <w:pPr>
              <w:spacing w:after="0" w:line="240" w:lineRule="auto"/>
              <w:jc w:val="center"/>
              <w:rPr>
                <w:rFonts w:cs="Arial"/>
              </w:rPr>
            </w:pPr>
            <w:r w:rsidRPr="00DF0C08">
              <w:rPr>
                <w:rFonts w:cs="Arial"/>
              </w:rPr>
              <w:t>Kryterium obligatoryjne</w:t>
            </w:r>
          </w:p>
          <w:p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rsidR="00DC3DAE" w:rsidRPr="00DF0C08" w:rsidRDefault="00DC3DAE" w:rsidP="00DC3DAE">
            <w:pPr>
              <w:spacing w:after="0" w:line="240" w:lineRule="auto"/>
              <w:jc w:val="center"/>
              <w:rPr>
                <w:rFonts w:cs="Arial"/>
              </w:rPr>
            </w:pPr>
            <w:r w:rsidRPr="00DF0C08">
              <w:rPr>
                <w:rFonts w:cs="Arial"/>
              </w:rPr>
              <w:t>Niespełnienie kryterium oznacza odrzucenie wniosku.</w:t>
            </w:r>
          </w:p>
          <w:p w:rsidR="00DC3DAE" w:rsidRPr="00DF0C08" w:rsidRDefault="00DC3DAE" w:rsidP="00DC3DAE">
            <w:pPr>
              <w:spacing w:after="0" w:line="240" w:lineRule="auto"/>
              <w:jc w:val="center"/>
              <w:rPr>
                <w:rFonts w:cs="Arial"/>
              </w:rPr>
            </w:pPr>
          </w:p>
          <w:p w:rsidR="00DC3DAE" w:rsidRPr="00DF0C08" w:rsidRDefault="00DC3DAE" w:rsidP="00DC3DAE">
            <w:pPr>
              <w:autoSpaceDE w:val="0"/>
              <w:autoSpaceDN w:val="0"/>
              <w:adjustRightInd w:val="0"/>
              <w:spacing w:after="0" w:line="240" w:lineRule="auto"/>
              <w:jc w:val="center"/>
              <w:rPr>
                <w:rFonts w:cs="Arial"/>
              </w:rPr>
            </w:pPr>
            <w:r w:rsidRPr="00DF0C08">
              <w:rPr>
                <w:rFonts w:cs="Arial"/>
                <w:b/>
              </w:rPr>
              <w:t>Brak możliwości korekty</w:t>
            </w:r>
          </w:p>
        </w:tc>
      </w:tr>
      <w:tr w:rsidR="00DC3DAE" w:rsidRPr="00DF0C08" w:rsidTr="00DC3DAE">
        <w:trPr>
          <w:trHeight w:val="952"/>
        </w:trPr>
        <w:tc>
          <w:tcPr>
            <w:tcW w:w="709" w:type="dxa"/>
            <w:vAlign w:val="center"/>
          </w:tcPr>
          <w:p w:rsidR="00DC3DAE" w:rsidRPr="00DF0C08" w:rsidRDefault="00DC3DAE" w:rsidP="00DC3DAE">
            <w:pPr>
              <w:snapToGrid w:val="0"/>
              <w:spacing w:line="240" w:lineRule="auto"/>
              <w:ind w:left="142"/>
              <w:rPr>
                <w:rFonts w:cs="Arial"/>
              </w:rPr>
            </w:pPr>
            <w:r>
              <w:rPr>
                <w:rFonts w:cs="Arial"/>
              </w:rPr>
              <w:t>2.</w:t>
            </w:r>
          </w:p>
        </w:tc>
        <w:tc>
          <w:tcPr>
            <w:tcW w:w="3544" w:type="dxa"/>
            <w:vAlign w:val="center"/>
          </w:tcPr>
          <w:p w:rsidR="00DC3DAE" w:rsidRPr="00DF0C08" w:rsidRDefault="00DC3DAE" w:rsidP="00DC3DAE">
            <w:pPr>
              <w:snapToGrid w:val="0"/>
              <w:spacing w:after="0" w:line="240" w:lineRule="auto"/>
              <w:rPr>
                <w:rFonts w:cs="Arial"/>
                <w:b/>
              </w:rPr>
            </w:pPr>
            <w:r>
              <w:rPr>
                <w:rFonts w:cs="Arial"/>
                <w:b/>
              </w:rPr>
              <w:t>Zakres projektu</w:t>
            </w:r>
          </w:p>
        </w:tc>
        <w:tc>
          <w:tcPr>
            <w:tcW w:w="6378" w:type="dxa"/>
            <w:vAlign w:val="center"/>
          </w:tcPr>
          <w:p w:rsidR="00DC3DAE" w:rsidRDefault="00DC3DAE" w:rsidP="00DC3DAE">
            <w:pPr>
              <w:autoSpaceDE w:val="0"/>
              <w:autoSpaceDN w:val="0"/>
              <w:adjustRightInd w:val="0"/>
              <w:spacing w:after="0" w:line="240" w:lineRule="auto"/>
              <w:jc w:val="both"/>
              <w:rPr>
                <w:rFonts w:cs="Arial"/>
              </w:rPr>
            </w:pPr>
            <w:r w:rsidRPr="00DF0C08">
              <w:rPr>
                <w:rFonts w:cs="Arial"/>
              </w:rPr>
              <w:t xml:space="preserve">W ramach kryterium będzie </w:t>
            </w:r>
            <w:r>
              <w:rPr>
                <w:rFonts w:cs="Arial"/>
              </w:rPr>
              <w:t xml:space="preserve">sprawdzane czy kampania zawiera </w:t>
            </w:r>
            <w:r w:rsidRPr="008A0686">
              <w:rPr>
                <w:rFonts w:cs="Arial"/>
              </w:rPr>
              <w:t>elementy</w:t>
            </w:r>
            <w:r w:rsidRPr="008A0686">
              <w:rPr>
                <w:u w:val="single"/>
              </w:rPr>
              <w:t xml:space="preserve"> </w:t>
            </w:r>
            <w:r>
              <w:rPr>
                <w:u w:val="single"/>
              </w:rPr>
              <w:t xml:space="preserve">służące </w:t>
            </w:r>
            <w:r w:rsidRPr="008A0686">
              <w:rPr>
                <w:u w:val="single"/>
              </w:rPr>
              <w:t>wzmocnieni</w:t>
            </w:r>
            <w:r>
              <w:rPr>
                <w:u w:val="single"/>
              </w:rPr>
              <w:t>u</w:t>
            </w:r>
            <w:r w:rsidRPr="008A0686">
              <w:rPr>
                <w:u w:val="single"/>
              </w:rPr>
              <w:t xml:space="preserve"> mechanizmów </w:t>
            </w:r>
            <w:r w:rsidRPr="008A0686">
              <w:rPr>
                <w:bCs/>
                <w:u w:val="single"/>
              </w:rPr>
              <w:t>ochrony bioróżnorodności</w:t>
            </w:r>
            <w:r w:rsidRPr="008A0686">
              <w:rPr>
                <w:u w:val="single"/>
              </w:rPr>
              <w:t xml:space="preserve"> w regionie</w:t>
            </w:r>
            <w:r>
              <w:rPr>
                <w:u w:val="single"/>
              </w:rPr>
              <w:t>, co wpływa na realizację celu szczegółowego działania.</w:t>
            </w:r>
          </w:p>
          <w:p w:rsidR="00DC3DAE" w:rsidRDefault="00DC3DAE" w:rsidP="00DC3DAE">
            <w:pPr>
              <w:rPr>
                <w:rFonts w:cs="Arial"/>
              </w:rPr>
            </w:pPr>
          </w:p>
          <w:p w:rsidR="00DC3DAE" w:rsidRPr="008A0686" w:rsidRDefault="00DC3DAE" w:rsidP="00DC3DAE">
            <w:pPr>
              <w:jc w:val="both"/>
              <w:rPr>
                <w:rFonts w:cs="Arial"/>
              </w:rPr>
            </w:pPr>
            <w:r>
              <w:rPr>
                <w:rFonts w:cs="Arial"/>
              </w:rPr>
              <w:t xml:space="preserve">Kryterium weryfikowane na podstawie załącznika do wniosku. </w:t>
            </w:r>
          </w:p>
        </w:tc>
        <w:tc>
          <w:tcPr>
            <w:tcW w:w="3544" w:type="dxa"/>
            <w:vAlign w:val="center"/>
          </w:tcPr>
          <w:p w:rsidR="00DC3DAE" w:rsidRPr="00DF0C08" w:rsidRDefault="00DC3DAE" w:rsidP="00DC3DAE">
            <w:pPr>
              <w:snapToGrid w:val="0"/>
              <w:spacing w:line="240" w:lineRule="auto"/>
              <w:ind w:left="142"/>
              <w:jc w:val="center"/>
              <w:rPr>
                <w:rFonts w:cs="Arial"/>
              </w:rPr>
            </w:pPr>
            <w:r w:rsidRPr="00DF0C08">
              <w:rPr>
                <w:rFonts w:cs="Arial"/>
              </w:rPr>
              <w:t>Tak/Nie</w:t>
            </w:r>
          </w:p>
          <w:p w:rsidR="00DC3DAE" w:rsidRPr="00DF0C08" w:rsidRDefault="00DC3DAE" w:rsidP="00DC3DAE">
            <w:pPr>
              <w:spacing w:after="0" w:line="240" w:lineRule="auto"/>
              <w:jc w:val="center"/>
              <w:rPr>
                <w:rFonts w:cs="Arial"/>
              </w:rPr>
            </w:pPr>
            <w:r w:rsidRPr="00DF0C08">
              <w:rPr>
                <w:rFonts w:cs="Arial"/>
              </w:rPr>
              <w:t>Kryterium obligatoryjne</w:t>
            </w:r>
          </w:p>
          <w:p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rsidR="00DC3DAE" w:rsidRPr="00DF0C08" w:rsidRDefault="00DC3DAE" w:rsidP="00DC3DAE">
            <w:pPr>
              <w:spacing w:after="0" w:line="240" w:lineRule="auto"/>
              <w:jc w:val="center"/>
              <w:rPr>
                <w:rFonts w:cs="Arial"/>
              </w:rPr>
            </w:pPr>
            <w:r w:rsidRPr="00DF0C08">
              <w:rPr>
                <w:rFonts w:cs="Arial"/>
              </w:rPr>
              <w:t>Niespełnienie kryterium oznacza odrzucenie wniosku.</w:t>
            </w:r>
          </w:p>
          <w:p w:rsidR="00DC3DAE" w:rsidRPr="00DF0C08" w:rsidRDefault="00DC3DAE" w:rsidP="00DC3DAE">
            <w:pPr>
              <w:spacing w:after="0" w:line="240" w:lineRule="auto"/>
              <w:jc w:val="center"/>
              <w:rPr>
                <w:rFonts w:cs="Arial"/>
              </w:rPr>
            </w:pPr>
          </w:p>
          <w:p w:rsidR="00DC3DAE" w:rsidRPr="00DF0C08" w:rsidRDefault="00DC3DAE" w:rsidP="00DC3DAE">
            <w:pPr>
              <w:snapToGrid w:val="0"/>
              <w:spacing w:line="240" w:lineRule="auto"/>
              <w:ind w:left="142"/>
              <w:jc w:val="center"/>
              <w:rPr>
                <w:rFonts w:cs="Arial"/>
              </w:rPr>
            </w:pPr>
            <w:r w:rsidRPr="00DF0C08">
              <w:rPr>
                <w:rFonts w:cs="Arial"/>
                <w:b/>
              </w:rPr>
              <w:t>Brak możliwości korekty</w:t>
            </w:r>
          </w:p>
        </w:tc>
      </w:tr>
    </w:tbl>
    <w:p w:rsidR="00C330A6" w:rsidRDefault="00C330A6" w:rsidP="00687922">
      <w:pPr>
        <w:spacing w:line="240" w:lineRule="auto"/>
        <w:rPr>
          <w:rFonts w:eastAsia="Times New Roman" w:cs="Arial"/>
          <w:b/>
          <w:bCs/>
          <w:iCs/>
          <w:u w:val="single"/>
        </w:rPr>
      </w:pPr>
    </w:p>
    <w:p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t>Oś Priorytetowa  4 – Środowisko i zasoby</w:t>
      </w:r>
    </w:p>
    <w:p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687922" w:rsidRPr="00DF0C08" w:rsidRDefault="00687922" w:rsidP="00687922">
      <w:pPr>
        <w:pStyle w:val="Default"/>
        <w:rPr>
          <w:b/>
          <w:bCs/>
          <w:color w:val="auto"/>
          <w:sz w:val="22"/>
          <w:szCs w:val="22"/>
        </w:rPr>
      </w:pPr>
    </w:p>
    <w:p w:rsidR="0086369A" w:rsidRPr="00DF0C08" w:rsidRDefault="00687922" w:rsidP="009C6C7D">
      <w:pPr>
        <w:numPr>
          <w:ilvl w:val="0"/>
          <w:numId w:val="254"/>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rsidR="00687922" w:rsidRPr="00DF0C08" w:rsidRDefault="00687922" w:rsidP="00687922">
      <w:pPr>
        <w:ind w:left="395"/>
        <w:rPr>
          <w:rFonts w:eastAsiaTheme="minorHAnsi" w:cs="Arial"/>
          <w:lang w:eastAsia="en-US"/>
        </w:rPr>
      </w:pPr>
    </w:p>
    <w:p w:rsidR="0086369A" w:rsidRPr="00DF0C08" w:rsidRDefault="00687922" w:rsidP="009C6C7D">
      <w:pPr>
        <w:numPr>
          <w:ilvl w:val="0"/>
          <w:numId w:val="254"/>
        </w:numPr>
        <w:autoSpaceDE w:val="0"/>
        <w:autoSpaceDN w:val="0"/>
        <w:adjustRightInd w:val="0"/>
        <w:spacing w:after="0" w:line="240" w:lineRule="auto"/>
        <w:ind w:left="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rsidR="0086369A" w:rsidRPr="00DF0C08" w:rsidRDefault="00687922" w:rsidP="009C6C7D">
      <w:pPr>
        <w:pStyle w:val="Akapitzlist"/>
        <w:numPr>
          <w:ilvl w:val="0"/>
          <w:numId w:val="253"/>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rsidR="0086369A" w:rsidRPr="00DF0C08" w:rsidRDefault="00687922" w:rsidP="009C6C7D">
      <w:pPr>
        <w:pStyle w:val="Akapitzlist"/>
        <w:numPr>
          <w:ilvl w:val="0"/>
          <w:numId w:val="253"/>
        </w:numPr>
        <w:autoSpaceDE w:val="0"/>
        <w:autoSpaceDN w:val="0"/>
        <w:adjustRightInd w:val="0"/>
        <w:spacing w:after="0" w:line="240" w:lineRule="auto"/>
        <w:jc w:val="both"/>
        <w:rPr>
          <w:rFonts w:cs="Calibri"/>
        </w:rPr>
      </w:pPr>
      <w:r w:rsidRPr="00DF0C08">
        <w:rPr>
          <w:rFonts w:cs="Calibri"/>
        </w:rPr>
        <w:t>budowa lub przebudowa zbiorników retencyjnych;</w:t>
      </w:r>
    </w:p>
    <w:p w:rsidR="0086369A" w:rsidRPr="00DF0C08" w:rsidRDefault="00687922" w:rsidP="009C6C7D">
      <w:pPr>
        <w:pStyle w:val="Akapitzlist"/>
        <w:numPr>
          <w:ilvl w:val="0"/>
          <w:numId w:val="253"/>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rsidR="00687922" w:rsidRPr="00DF0C08" w:rsidRDefault="00687922" w:rsidP="00687922">
      <w:pPr>
        <w:spacing w:after="120" w:line="240" w:lineRule="auto"/>
        <w:jc w:val="both"/>
        <w:outlineLvl w:val="2"/>
        <w:rPr>
          <w:rFonts w:eastAsia="Times New Roman" w:cs="Arial"/>
          <w:b/>
          <w:bCs/>
          <w:iCs/>
          <w:sz w:val="28"/>
          <w:szCs w:val="28"/>
          <w:u w:val="single"/>
        </w:rPr>
      </w:pPr>
    </w:p>
    <w:p w:rsidR="00687922" w:rsidRPr="00DF0C08"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687922" w:rsidRPr="00DF0C08" w:rsidTr="00687922">
        <w:trPr>
          <w:trHeight w:val="499"/>
          <w:tblHeader/>
        </w:trPr>
        <w:tc>
          <w:tcPr>
            <w:tcW w:w="709"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rsidTr="00687922">
        <w:trPr>
          <w:trHeight w:val="952"/>
        </w:trPr>
        <w:tc>
          <w:tcPr>
            <w:tcW w:w="709" w:type="dxa"/>
            <w:vAlign w:val="center"/>
          </w:tcPr>
          <w:p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napToGrid w:val="0"/>
              <w:spacing w:line="240" w:lineRule="auto"/>
              <w:ind w:left="142"/>
              <w:jc w:val="center"/>
              <w:rPr>
                <w:rFonts w:cs="Arial"/>
              </w:rPr>
            </w:pPr>
            <w:r w:rsidRPr="00DF0C08">
              <w:rPr>
                <w:rFonts w:cs="Arial"/>
                <w:b/>
              </w:rPr>
              <w:t>Brak możliwości korekty</w:t>
            </w:r>
          </w:p>
        </w:tc>
      </w:tr>
      <w:tr w:rsidR="00687922" w:rsidRPr="00DF0C08" w:rsidTr="00687922">
        <w:trPr>
          <w:trHeight w:val="952"/>
        </w:trPr>
        <w:tc>
          <w:tcPr>
            <w:tcW w:w="709" w:type="dxa"/>
            <w:vAlign w:val="center"/>
          </w:tcPr>
          <w:p w:rsidR="00687922" w:rsidRPr="00DF0C08" w:rsidRDefault="00687922" w:rsidP="00687922">
            <w:pPr>
              <w:spacing w:before="120" w:after="120"/>
              <w:rPr>
                <w:rFonts w:cs="Calibri"/>
                <w:b/>
              </w:rPr>
            </w:pPr>
            <w:r w:rsidRPr="00DF0C08">
              <w:rPr>
                <w:rFonts w:cs="Calibri"/>
                <w:b/>
              </w:rPr>
              <w:t>2.</w:t>
            </w:r>
          </w:p>
        </w:tc>
        <w:tc>
          <w:tcPr>
            <w:tcW w:w="3544" w:type="dxa"/>
            <w:vAlign w:val="center"/>
          </w:tcPr>
          <w:p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pacing w:before="120" w:after="120"/>
              <w:jc w:val="center"/>
              <w:rPr>
                <w:rFonts w:cs="Calibri"/>
                <w:b/>
              </w:rPr>
            </w:pPr>
            <w:r w:rsidRPr="00DF0C08">
              <w:rPr>
                <w:rFonts w:cs="Arial"/>
                <w:b/>
              </w:rPr>
              <w:t>Brak możliwości korekty</w:t>
            </w:r>
          </w:p>
        </w:tc>
      </w:tr>
    </w:tbl>
    <w:p w:rsidR="00D35A29" w:rsidRDefault="00D35A29" w:rsidP="0032251B">
      <w:pPr>
        <w:spacing w:line="360" w:lineRule="auto"/>
        <w:rPr>
          <w:rFonts w:eastAsia="Times New Roman" w:cs="Arial"/>
          <w:b/>
          <w:bCs/>
          <w:iCs/>
        </w:rPr>
      </w:pPr>
    </w:p>
    <w:p w:rsidR="00D3553A" w:rsidRPr="00D3553A" w:rsidRDefault="00D3553A" w:rsidP="00D3553A">
      <w:pPr>
        <w:spacing w:line="360" w:lineRule="auto"/>
        <w:rPr>
          <w:rFonts w:eastAsia="Times New Roman" w:cs="Arial"/>
          <w:b/>
          <w:bCs/>
          <w:iCs/>
        </w:rPr>
      </w:pPr>
      <w:r w:rsidRPr="00D3553A">
        <w:rPr>
          <w:rFonts w:eastAsia="Times New Roman" w:cs="Arial"/>
          <w:b/>
          <w:bCs/>
          <w:iCs/>
        </w:rPr>
        <w:t>4.5.C</w:t>
      </w:r>
      <w:r w:rsidRPr="00D3553A">
        <w:rPr>
          <w:rFonts w:eastAsia="Times New Roman" w:cs="Arial"/>
          <w:b/>
          <w:bCs/>
          <w:iCs/>
        </w:rPr>
        <w:tab/>
        <w:t>Projekty dotyczące zabezpieczenia obszarów miejskich do 100 tys. mieszkańców przed niekorzystnymi zjawiskami pogodowymi i ich następstwami (przede wszystkim w zakresie zagospodarowania wód opadowych, w tym:</w:t>
      </w:r>
    </w:p>
    <w:p w:rsidR="00D3553A" w:rsidRDefault="00D3553A" w:rsidP="00D3553A">
      <w:pPr>
        <w:spacing w:line="360" w:lineRule="auto"/>
        <w:rPr>
          <w:rFonts w:eastAsia="Times New Roman" w:cs="Arial"/>
          <w:b/>
          <w:bCs/>
          <w:iCs/>
        </w:rPr>
      </w:pPr>
      <w:r w:rsidRPr="00D3553A">
        <w:rPr>
          <w:rFonts w:eastAsia="Times New Roman" w:cs="Arial"/>
          <w:b/>
          <w:bCs/>
          <w:iCs/>
        </w:rPr>
        <w:t>•</w:t>
      </w:r>
      <w:r w:rsidRPr="00D3553A">
        <w:rPr>
          <w:rFonts w:eastAsia="Times New Roman" w:cs="Arial"/>
          <w:b/>
          <w:bCs/>
          <w:iCs/>
        </w:rPr>
        <w:tab/>
        <w:t>systemy zbierania i retencjonowania wody opadowej, budowa/ modernizacja sieci kanalizacji deszczowej wraz z infrastrukturą towarzyszącą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D3553A" w:rsidRPr="001E1126" w:rsidTr="00855262">
        <w:trPr>
          <w:trHeight w:val="499"/>
          <w:tblHeader/>
        </w:trPr>
        <w:tc>
          <w:tcPr>
            <w:tcW w:w="709" w:type="dxa"/>
            <w:shd w:val="clear" w:color="auto" w:fill="auto"/>
            <w:vAlign w:val="center"/>
          </w:tcPr>
          <w:p w:rsidR="00D3553A" w:rsidRPr="001E1126" w:rsidRDefault="00D3553A" w:rsidP="00855262">
            <w:pPr>
              <w:snapToGrid w:val="0"/>
              <w:spacing w:line="240" w:lineRule="auto"/>
              <w:ind w:left="142"/>
              <w:rPr>
                <w:rFonts w:eastAsia="Times New Roman" w:cs="Arial"/>
                <w:b/>
                <w:kern w:val="1"/>
              </w:rPr>
            </w:pPr>
            <w:r w:rsidRPr="001E1126">
              <w:rPr>
                <w:rFonts w:eastAsia="Times New Roman" w:cs="Arial"/>
                <w:b/>
                <w:kern w:val="1"/>
              </w:rPr>
              <w:t>Lp.</w:t>
            </w:r>
          </w:p>
        </w:tc>
        <w:tc>
          <w:tcPr>
            <w:tcW w:w="3544" w:type="dxa"/>
            <w:shd w:val="clear" w:color="auto" w:fill="auto"/>
            <w:vAlign w:val="center"/>
          </w:tcPr>
          <w:p w:rsidR="00D3553A" w:rsidRPr="001E1126" w:rsidRDefault="00D3553A" w:rsidP="00855262">
            <w:pPr>
              <w:snapToGrid w:val="0"/>
              <w:spacing w:line="240" w:lineRule="auto"/>
              <w:ind w:left="142"/>
              <w:rPr>
                <w:rFonts w:eastAsia="Times New Roman" w:cs="Arial"/>
                <w:b/>
                <w:kern w:val="1"/>
              </w:rPr>
            </w:pPr>
            <w:r w:rsidRPr="001E1126">
              <w:rPr>
                <w:rFonts w:eastAsia="Times New Roman" w:cs="Arial"/>
                <w:b/>
                <w:kern w:val="1"/>
              </w:rPr>
              <w:t>Nazwa kryterium</w:t>
            </w:r>
          </w:p>
        </w:tc>
        <w:tc>
          <w:tcPr>
            <w:tcW w:w="6378" w:type="dxa"/>
            <w:shd w:val="clear" w:color="auto" w:fill="auto"/>
            <w:vAlign w:val="center"/>
          </w:tcPr>
          <w:p w:rsidR="00D3553A" w:rsidRPr="001E1126" w:rsidRDefault="00D3553A" w:rsidP="00855262">
            <w:pPr>
              <w:snapToGrid w:val="0"/>
              <w:spacing w:line="240" w:lineRule="auto"/>
              <w:ind w:left="142"/>
              <w:rPr>
                <w:rFonts w:cs="Arial"/>
              </w:rPr>
            </w:pPr>
            <w:r w:rsidRPr="001E1126">
              <w:rPr>
                <w:rFonts w:eastAsia="Times New Roman" w:cs="Arial"/>
                <w:b/>
                <w:kern w:val="1"/>
              </w:rPr>
              <w:t>Definicja kryterium</w:t>
            </w:r>
          </w:p>
        </w:tc>
        <w:tc>
          <w:tcPr>
            <w:tcW w:w="3544" w:type="dxa"/>
            <w:shd w:val="clear" w:color="auto" w:fill="auto"/>
            <w:vAlign w:val="center"/>
          </w:tcPr>
          <w:p w:rsidR="00D3553A" w:rsidRPr="001E1126" w:rsidRDefault="00D3553A" w:rsidP="00855262">
            <w:pPr>
              <w:snapToGrid w:val="0"/>
              <w:spacing w:line="240" w:lineRule="auto"/>
              <w:ind w:left="142"/>
              <w:jc w:val="center"/>
              <w:rPr>
                <w:rFonts w:cs="Arial"/>
              </w:rPr>
            </w:pPr>
            <w:r w:rsidRPr="001E1126">
              <w:rPr>
                <w:rFonts w:eastAsia="Times New Roman" w:cs="Arial"/>
                <w:b/>
                <w:kern w:val="1"/>
              </w:rPr>
              <w:t>Opis znaczenia kryterium</w:t>
            </w:r>
          </w:p>
        </w:tc>
      </w:tr>
      <w:tr w:rsidR="00D3553A" w:rsidRPr="001E1126" w:rsidTr="00855262">
        <w:trPr>
          <w:trHeight w:val="952"/>
        </w:trPr>
        <w:tc>
          <w:tcPr>
            <w:tcW w:w="709" w:type="dxa"/>
            <w:vAlign w:val="center"/>
          </w:tcPr>
          <w:p w:rsidR="00D3553A" w:rsidRPr="001E1126" w:rsidRDefault="00D3553A" w:rsidP="00855262">
            <w:pPr>
              <w:snapToGrid w:val="0"/>
              <w:spacing w:line="240" w:lineRule="auto"/>
              <w:ind w:left="142"/>
              <w:rPr>
                <w:rFonts w:cs="Arial"/>
                <w:b/>
              </w:rPr>
            </w:pPr>
            <w:r>
              <w:rPr>
                <w:rFonts w:cs="Arial"/>
                <w:b/>
              </w:rPr>
              <w:t>1.</w:t>
            </w:r>
          </w:p>
        </w:tc>
        <w:tc>
          <w:tcPr>
            <w:tcW w:w="3544" w:type="dxa"/>
            <w:vAlign w:val="center"/>
          </w:tcPr>
          <w:p w:rsidR="00D3553A" w:rsidRPr="001E1126" w:rsidRDefault="00D3553A" w:rsidP="00855262">
            <w:pPr>
              <w:snapToGrid w:val="0"/>
              <w:spacing w:after="0" w:line="240" w:lineRule="auto"/>
              <w:rPr>
                <w:rFonts w:eastAsia="Times New Roman" w:cs="Tahoma"/>
                <w:b/>
                <w:bCs/>
              </w:rPr>
            </w:pPr>
            <w:r>
              <w:rPr>
                <w:rFonts w:eastAsia="Times New Roman" w:cs="Tahoma"/>
                <w:b/>
                <w:bCs/>
              </w:rPr>
              <w:t>Zasięg projektu</w:t>
            </w:r>
          </w:p>
        </w:tc>
        <w:tc>
          <w:tcPr>
            <w:tcW w:w="6378" w:type="dxa"/>
          </w:tcPr>
          <w:p w:rsidR="00D3553A" w:rsidRDefault="00D3553A" w:rsidP="00855262">
            <w:pPr>
              <w:pStyle w:val="Default"/>
              <w:jc w:val="both"/>
              <w:rPr>
                <w:rFonts w:asciiTheme="minorHAnsi" w:eastAsia="Times New Roman" w:hAnsiTheme="minorHAnsi" w:cs="Arial"/>
                <w:color w:val="auto"/>
                <w:sz w:val="22"/>
                <w:szCs w:val="22"/>
              </w:rPr>
            </w:pPr>
            <w:r w:rsidRPr="00E96B04">
              <w:rPr>
                <w:rFonts w:asciiTheme="minorHAnsi" w:hAnsiTheme="minorHAnsi" w:cs="Arial"/>
                <w:color w:val="auto"/>
                <w:sz w:val="22"/>
                <w:szCs w:val="22"/>
              </w:rPr>
              <w:t xml:space="preserve">W ramach kryterium będzie sprawdzane czy </w:t>
            </w:r>
            <w:r w:rsidRPr="00E96B04">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dot. </w:t>
            </w:r>
            <w:r w:rsidRPr="00C52BEB">
              <w:rPr>
                <w:rFonts w:asciiTheme="minorHAnsi" w:hAnsiTheme="minorHAnsi"/>
                <w:sz w:val="22"/>
                <w:szCs w:val="22"/>
              </w:rPr>
              <w:t>zabezpieczenia obszarów miejskich do 100 tys. mieszkańców</w:t>
            </w:r>
            <w:r>
              <w:rPr>
                <w:rFonts w:asciiTheme="minorHAnsi" w:hAnsiTheme="minorHAnsi"/>
                <w:sz w:val="22"/>
                <w:szCs w:val="22"/>
              </w:rPr>
              <w:t>.</w:t>
            </w:r>
          </w:p>
          <w:p w:rsidR="00D3553A" w:rsidRPr="00E96B04" w:rsidRDefault="00D3553A" w:rsidP="00855262">
            <w:pPr>
              <w:pStyle w:val="Default"/>
              <w:jc w:val="both"/>
              <w:rPr>
                <w:rFonts w:asciiTheme="minorHAnsi" w:eastAsia="Times New Roman"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Default="00D3553A" w:rsidP="00855262">
            <w:pPr>
              <w:pStyle w:val="Default"/>
              <w:jc w:val="both"/>
              <w:rPr>
                <w:rFonts w:asciiTheme="minorHAnsi" w:hAnsiTheme="minorHAnsi" w:cs="Arial"/>
                <w:color w:val="auto"/>
                <w:sz w:val="22"/>
                <w:szCs w:val="22"/>
              </w:rPr>
            </w:pPr>
          </w:p>
          <w:p w:rsidR="00D3553A" w:rsidRPr="00E96B04" w:rsidRDefault="00D3553A"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Sposób weryfikacji określony zostanie w Regulaminie konkursu. </w:t>
            </w:r>
          </w:p>
        </w:tc>
        <w:tc>
          <w:tcPr>
            <w:tcW w:w="3544" w:type="dxa"/>
          </w:tcPr>
          <w:p w:rsidR="00D3553A" w:rsidRDefault="00D3553A" w:rsidP="00855262">
            <w:pPr>
              <w:snapToGrid w:val="0"/>
              <w:spacing w:line="240" w:lineRule="auto"/>
              <w:ind w:left="142"/>
              <w:jc w:val="center"/>
              <w:rPr>
                <w:rFonts w:cs="Arial"/>
              </w:rPr>
            </w:pPr>
            <w:r w:rsidRPr="001E1126">
              <w:rPr>
                <w:rFonts w:cs="Arial"/>
              </w:rPr>
              <w:t>Tak/Nie</w:t>
            </w:r>
          </w:p>
          <w:p w:rsidR="00D3553A" w:rsidRPr="001E1126" w:rsidRDefault="00D3553A" w:rsidP="00855262">
            <w:pPr>
              <w:snapToGrid w:val="0"/>
              <w:spacing w:line="240" w:lineRule="auto"/>
              <w:ind w:left="142"/>
              <w:jc w:val="center"/>
              <w:rPr>
                <w:rFonts w:cs="Arial"/>
              </w:rPr>
            </w:pPr>
            <w:r w:rsidRPr="001E1126">
              <w:rPr>
                <w:rFonts w:cs="Arial"/>
              </w:rPr>
              <w:t>Kryterium obligatoryjne</w:t>
            </w:r>
          </w:p>
          <w:p w:rsidR="00D3553A" w:rsidRPr="001E1126" w:rsidRDefault="00D3553A" w:rsidP="00855262">
            <w:pPr>
              <w:jc w:val="center"/>
              <w:rPr>
                <w:rFonts w:cs="Arial"/>
              </w:rPr>
            </w:pPr>
            <w:r w:rsidRPr="001E1126">
              <w:rPr>
                <w:rFonts w:cs="Arial"/>
              </w:rPr>
              <w:t>(spełnienie jest niezbędne dla możliwości otrzymania dofinansowania).</w:t>
            </w:r>
          </w:p>
          <w:p w:rsidR="00D3553A" w:rsidRPr="001E1126" w:rsidRDefault="00D3553A" w:rsidP="00855262">
            <w:pPr>
              <w:jc w:val="center"/>
              <w:rPr>
                <w:rFonts w:cs="Arial"/>
              </w:rPr>
            </w:pPr>
            <w:r w:rsidRPr="001E1126">
              <w:rPr>
                <w:rFonts w:cs="Arial"/>
              </w:rPr>
              <w:t>Niespełnienie kryterium oznacza odrzucenie wniosku.</w:t>
            </w:r>
          </w:p>
          <w:p w:rsidR="00D3553A" w:rsidRPr="001E1126" w:rsidRDefault="00D3553A" w:rsidP="00855262">
            <w:pPr>
              <w:snapToGrid w:val="0"/>
              <w:spacing w:line="240" w:lineRule="auto"/>
              <w:ind w:left="142"/>
              <w:jc w:val="center"/>
              <w:rPr>
                <w:rFonts w:cs="Arial"/>
              </w:rPr>
            </w:pPr>
            <w:r w:rsidRPr="001E1126">
              <w:rPr>
                <w:rFonts w:cs="Arial"/>
                <w:b/>
              </w:rPr>
              <w:t>Brak możliwości korekty</w:t>
            </w:r>
          </w:p>
        </w:tc>
      </w:tr>
    </w:tbl>
    <w:p w:rsidR="00D3553A" w:rsidRPr="00DF0C08" w:rsidRDefault="00D3553A" w:rsidP="00D3553A">
      <w:pPr>
        <w:spacing w:line="360" w:lineRule="auto"/>
        <w:rPr>
          <w:rFonts w:eastAsia="Times New Roman" w:cs="Arial"/>
          <w:b/>
          <w:bCs/>
          <w:iCs/>
        </w:rPr>
      </w:pPr>
    </w:p>
    <w:p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9C6C7D">
      <w:pPr>
        <w:numPr>
          <w:ilvl w:val="0"/>
          <w:numId w:val="255"/>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rsidR="00A75BC6" w:rsidRPr="00DF0C08" w:rsidRDefault="00A75BC6" w:rsidP="009E0875">
            <w:pPr>
              <w:rPr>
                <w:rFonts w:cs="Arial"/>
              </w:rPr>
            </w:pPr>
          </w:p>
          <w:p w:rsidR="00A75BC6" w:rsidRPr="00DF0C08" w:rsidRDefault="00A75BC6" w:rsidP="009E0875">
            <w:pPr>
              <w:rPr>
                <w:rFonts w:cs="Arial"/>
              </w:rPr>
            </w:pPr>
          </w:p>
          <w:p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Tak/Nie</w:t>
            </w:r>
          </w:p>
          <w:p w:rsidR="00A75BC6" w:rsidRPr="00DF0C08" w:rsidRDefault="00A75BC6" w:rsidP="009E0875">
            <w:pPr>
              <w:jc w:val="center"/>
              <w:rPr>
                <w:rFonts w:cs="Arial"/>
              </w:rPr>
            </w:pPr>
            <w:r w:rsidRPr="00DF0C08">
              <w:rPr>
                <w:rFonts w:cs="Arial"/>
              </w:rPr>
              <w:t>Kryterium obligatoryjne</w:t>
            </w:r>
          </w:p>
          <w:p w:rsidR="00A75BC6" w:rsidRPr="00DF0C08" w:rsidRDefault="00A75BC6" w:rsidP="009E0875">
            <w:pPr>
              <w:jc w:val="center"/>
              <w:rPr>
                <w:rFonts w:cs="Arial"/>
              </w:rPr>
            </w:pPr>
            <w:r w:rsidRPr="00DF0C08">
              <w:rPr>
                <w:rFonts w:cs="Arial"/>
              </w:rPr>
              <w:t>(spełnienie jest niezbędne dla możliwości otrzymania dofinansowania).</w:t>
            </w:r>
          </w:p>
          <w:p w:rsidR="00A75BC6" w:rsidRPr="00DF0C08" w:rsidRDefault="00A75BC6" w:rsidP="009E0875">
            <w:pPr>
              <w:jc w:val="center"/>
              <w:rPr>
                <w:rFonts w:cs="Arial"/>
              </w:rPr>
            </w:pPr>
            <w:r w:rsidRPr="00DF0C08">
              <w:rPr>
                <w:rFonts w:cs="Arial"/>
              </w:rPr>
              <w:t>Niespełnienie kryterium oznacza odrzucenie wniosku.</w:t>
            </w:r>
          </w:p>
          <w:p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rsidR="00A75BC6" w:rsidRPr="00DF0C08" w:rsidRDefault="00A75BC6" w:rsidP="002E0447">
      <w:pPr>
        <w:spacing w:line="360" w:lineRule="auto"/>
        <w:rPr>
          <w:rFonts w:eastAsia="Times New Roman" w:cs="Arial"/>
          <w:b/>
          <w:bCs/>
          <w:iCs/>
          <w:u w:val="single"/>
        </w:rPr>
      </w:pPr>
    </w:p>
    <w:p w:rsidR="00687922" w:rsidRPr="00DF0C08" w:rsidRDefault="00687922" w:rsidP="002E0447">
      <w:pPr>
        <w:spacing w:line="360" w:lineRule="auto"/>
        <w:rPr>
          <w:rFonts w:eastAsia="Times New Roman" w:cs="Arial"/>
          <w:b/>
          <w:bCs/>
          <w:iCs/>
          <w:u w:val="single"/>
        </w:rPr>
      </w:pPr>
    </w:p>
    <w:p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rsidR="002E0447" w:rsidRPr="00DF0C08" w:rsidRDefault="00123D47" w:rsidP="0047769A">
      <w:pPr>
        <w:rPr>
          <w:rFonts w:eastAsia="Times New Roman" w:cs="Tahoma"/>
          <w:b/>
          <w:kern w:val="1"/>
          <w:u w:val="single"/>
        </w:rPr>
      </w:pPr>
      <w:bookmarkStart w:id="6" w:name="_Toc447877365"/>
      <w:r w:rsidRPr="00DF0C08">
        <w:rPr>
          <w:rFonts w:eastAsia="Times New Roman" w:cs="Tahoma"/>
          <w:b/>
          <w:kern w:val="1"/>
          <w:u w:val="single"/>
        </w:rPr>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6"/>
    </w:p>
    <w:p w:rsidR="002E0447" w:rsidRPr="00DF0C08" w:rsidRDefault="00123D47" w:rsidP="008F382F">
      <w:pPr>
        <w:rPr>
          <w:rFonts w:eastAsia="Times New Roman" w:cs="Tahoma"/>
          <w:b/>
          <w:kern w:val="1"/>
          <w:u w:val="single"/>
        </w:rPr>
      </w:pPr>
      <w:bookmarkStart w:id="7"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7"/>
    </w:p>
    <w:p w:rsidR="003001E9" w:rsidRPr="00DF0C08"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3001E9" w:rsidRPr="00DF0C08" w:rsidRDefault="003001E9" w:rsidP="003001E9">
            <w:pPr>
              <w:snapToGrid w:val="0"/>
              <w:jc w:val="center"/>
              <w:rPr>
                <w:rFonts w:ascii="Calibri" w:eastAsia="Times New Roman" w:hAnsi="Calibri" w:cs="Arial"/>
              </w:rPr>
            </w:pPr>
          </w:p>
        </w:tc>
      </w:tr>
    </w:tbl>
    <w:p w:rsidR="005D5C66" w:rsidRPr="00DF0C08" w:rsidRDefault="005D5C66" w:rsidP="005D5C66">
      <w:pPr>
        <w:rPr>
          <w:rFonts w:eastAsia="Times New Roman" w:cs="Arial"/>
          <w:b/>
          <w:bCs/>
          <w:iCs/>
        </w:rPr>
      </w:pPr>
    </w:p>
    <w:p w:rsidR="005D5C66" w:rsidRPr="00DF0C08" w:rsidRDefault="005D5C66" w:rsidP="005D5C66">
      <w:pPr>
        <w:rPr>
          <w:rFonts w:eastAsia="Times New Roman" w:cs="Arial"/>
          <w:b/>
          <w:bCs/>
          <w:iCs/>
        </w:rPr>
      </w:pPr>
      <w:r w:rsidRPr="00DF0C08">
        <w:rPr>
          <w:rFonts w:eastAsia="Times New Roman" w:cs="Arial"/>
          <w:b/>
          <w:bCs/>
          <w:iCs/>
        </w:rPr>
        <w:t xml:space="preserve">Działanie 6.2 Inwestycje w infrastrukturę zdrowotna (Narzędzie 13 Policy Paper –ONKOLOGIA) </w:t>
      </w:r>
    </w:p>
    <w:p w:rsidR="005D5C66" w:rsidRPr="00DF0C08" w:rsidRDefault="005D5C66" w:rsidP="005D5C66">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rsidR="005D5C66" w:rsidRPr="00DF0C08" w:rsidRDefault="005D5C66" w:rsidP="005D5C66">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p w:rsidR="005D5C66" w:rsidRPr="00DF0C08"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4"/>
        <w:gridCol w:w="6378"/>
        <w:gridCol w:w="3972"/>
      </w:tblGrid>
      <w:tr w:rsidR="005D5C66" w:rsidRPr="00DF0C08"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5C66" w:rsidRPr="00DF0C08" w:rsidRDefault="005D5C66" w:rsidP="001033AB">
            <w:pPr>
              <w:snapToGrid w:val="0"/>
              <w:jc w:val="center"/>
              <w:rPr>
                <w:rFonts w:ascii="Calibri" w:eastAsia="Times New Roman" w:hAnsi="Calibri" w:cs="Arial"/>
              </w:rPr>
            </w:pP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Kryterium będzie weryfikowane w oparciu o załącznik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rsidR="005D5C66" w:rsidRPr="00DF0C08" w:rsidRDefault="005D5C66" w:rsidP="005D5C66">
      <w:pPr>
        <w:spacing w:line="360" w:lineRule="auto"/>
        <w:rPr>
          <w:rFonts w:eastAsia="Times New Roman" w:cs="Arial"/>
          <w:b/>
          <w:bCs/>
          <w:iCs/>
        </w:rPr>
      </w:pPr>
      <w:r w:rsidRPr="00DF0C08">
        <w:rPr>
          <w:rFonts w:eastAsia="Times New Roman" w:cs="Arial"/>
          <w:b/>
          <w:bCs/>
          <w:iCs/>
        </w:rPr>
        <w:br/>
      </w:r>
      <w:r w:rsidRPr="00DF0C08">
        <w:rPr>
          <w:rFonts w:eastAsia="Times New Roman" w:cs="Arial"/>
          <w:b/>
          <w:bCs/>
          <w:iCs/>
        </w:rPr>
        <w:br/>
      </w:r>
    </w:p>
    <w:p w:rsidR="005D5C66" w:rsidRPr="00DF0C08" w:rsidRDefault="005D5C66" w:rsidP="005D5C66">
      <w:pPr>
        <w:spacing w:line="360" w:lineRule="auto"/>
        <w:rPr>
          <w:rFonts w:eastAsia="Times New Roman" w:cs="Arial"/>
          <w:b/>
          <w:bCs/>
          <w:iCs/>
        </w:rPr>
      </w:pPr>
    </w:p>
    <w:p w:rsidR="002E0447" w:rsidRPr="00DF0C08" w:rsidRDefault="002E0447" w:rsidP="0032251B">
      <w:pPr>
        <w:spacing w:line="360" w:lineRule="auto"/>
        <w:rPr>
          <w:rFonts w:eastAsia="Times New Roman" w:cs="Arial"/>
          <w:b/>
          <w:bCs/>
          <w:iCs/>
        </w:rPr>
      </w:pPr>
    </w:p>
    <w:p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Pr="00DF0C08" w:rsidRDefault="006C3752" w:rsidP="00270739">
      <w:pPr>
        <w:rPr>
          <w:rFonts w:eastAsia="Times New Roman" w:cs="Tahoma"/>
          <w:b/>
          <w:bCs/>
          <w:i/>
          <w:iCs/>
          <w:sz w:val="20"/>
          <w:szCs w:val="20"/>
        </w:rPr>
      </w:pPr>
    </w:p>
    <w:p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D01323" w:rsidP="00F5488A">
            <w:pPr>
              <w:spacing w:after="0" w:line="240" w:lineRule="auto"/>
              <w:jc w:val="both"/>
              <w:rPr>
                <w:sz w:val="20"/>
                <w:szCs w:val="20"/>
              </w:rPr>
            </w:pPr>
            <w:r w:rsidRPr="00D01323">
              <w:rPr>
                <w:rFonts w:eastAsia="Arial" w:cs="Tahoma"/>
                <w:lang w:eastAsia="ar-SA"/>
              </w:rPr>
              <w:t>W ramach kryterium będzie sprawdzane</w:t>
            </w:r>
            <w:r>
              <w:rPr>
                <w:rFonts w:eastAsia="Arial" w:cs="Tahoma"/>
                <w:lang w:eastAsia="ar-SA"/>
              </w:rPr>
              <w:t>, czy</w:t>
            </w:r>
            <w:r w:rsidRPr="00D01323">
              <w:rPr>
                <w:rFonts w:eastAsia="Arial" w:cs="Tahoma"/>
                <w:lang w:eastAsia="ar-SA"/>
              </w:rPr>
              <w:t xml:space="preserve"> na dzień sk</w:t>
            </w:r>
            <w:r>
              <w:rPr>
                <w:rFonts w:eastAsia="Arial" w:cs="Tahoma"/>
                <w:lang w:eastAsia="ar-SA"/>
              </w:rPr>
              <w:t xml:space="preserve">ładania wniosku o dofinansowanie </w:t>
            </w:r>
            <w:r w:rsidRPr="00D01323">
              <w:rPr>
                <w:rFonts w:eastAsia="Arial" w:cs="Tahoma"/>
                <w:lang w:eastAsia="ar-SA"/>
              </w:rPr>
              <w:t>projekt rewitalizacyjny wynika z obowiązującego  programu rewitalizacji (Lista A dla projektów w ramach działania 6.3) znajdującego się w prowadzonym przez IZ RPO WD wykazie pozytywnie zweryfiko</w:t>
            </w:r>
            <w:r>
              <w:rPr>
                <w:rFonts w:eastAsia="Arial" w:cs="Tahoma"/>
                <w:lang w:eastAsia="ar-SA"/>
              </w:rPr>
              <w:t>wanych programów rewitalizacji</w:t>
            </w:r>
            <w:r w:rsidR="00F5488A">
              <w:rPr>
                <w:rFonts w:eastAsia="Arial" w:cs="Tahoma"/>
                <w:lang w:eastAsia="ar-SA"/>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jc w:val="center"/>
              <w:rPr>
                <w:rFonts w:cs="Arial"/>
              </w:rPr>
            </w:pPr>
            <w:r w:rsidRPr="00DF0C08">
              <w:rPr>
                <w:rFonts w:cs="Arial"/>
              </w:rPr>
              <w:t>Tak/Nie</w:t>
            </w:r>
          </w:p>
          <w:p w:rsidR="00270739" w:rsidRPr="00DF0C08" w:rsidRDefault="00270739" w:rsidP="00270739">
            <w:pPr>
              <w:snapToGrid w:val="0"/>
              <w:spacing w:after="0"/>
              <w:jc w:val="center"/>
              <w:rPr>
                <w:rFonts w:cs="Arial"/>
              </w:rPr>
            </w:pPr>
            <w:r w:rsidRPr="00DF0C08">
              <w:rPr>
                <w:rFonts w:cs="Arial"/>
              </w:rPr>
              <w:t>Kryterium obligatoryjne</w:t>
            </w:r>
          </w:p>
          <w:p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rsidR="00270739" w:rsidRPr="00DF0C08" w:rsidRDefault="00270739" w:rsidP="00270739">
            <w:pPr>
              <w:snapToGrid w:val="0"/>
              <w:spacing w:after="0"/>
              <w:jc w:val="center"/>
              <w:rPr>
                <w:rFonts w:cs="Arial"/>
              </w:rPr>
            </w:pPr>
          </w:p>
          <w:p w:rsidR="00270739" w:rsidRPr="00DF0C08" w:rsidRDefault="00270739" w:rsidP="00270739">
            <w:pPr>
              <w:snapToGrid w:val="0"/>
              <w:spacing w:after="0"/>
              <w:jc w:val="center"/>
              <w:rPr>
                <w:rFonts w:cs="Arial"/>
              </w:rPr>
            </w:pPr>
            <w:r w:rsidRPr="00DF0C08">
              <w:rPr>
                <w:rFonts w:cs="Arial"/>
              </w:rPr>
              <w:t>Niespełnienie kryterium oznacza</w:t>
            </w:r>
          </w:p>
          <w:p w:rsidR="00270739" w:rsidRPr="00DF0C08" w:rsidRDefault="00270739" w:rsidP="00270739">
            <w:pPr>
              <w:snapToGrid w:val="0"/>
              <w:spacing w:after="0"/>
              <w:jc w:val="center"/>
              <w:rPr>
                <w:rFonts w:cs="Arial"/>
              </w:rPr>
            </w:pPr>
            <w:r w:rsidRPr="00DF0C08">
              <w:rPr>
                <w:rFonts w:cs="Arial"/>
              </w:rPr>
              <w:t>odrzucenie wniosku</w:t>
            </w:r>
          </w:p>
          <w:p w:rsidR="00270739" w:rsidRPr="00DF0C08" w:rsidRDefault="00270739" w:rsidP="00270739">
            <w:pPr>
              <w:snapToGrid w:val="0"/>
              <w:spacing w:after="0" w:line="240" w:lineRule="auto"/>
              <w:jc w:val="center"/>
              <w:rPr>
                <w:rFonts w:cs="Arial"/>
                <w:b/>
              </w:rPr>
            </w:pPr>
          </w:p>
        </w:tc>
      </w:tr>
    </w:tbl>
    <w:p w:rsidR="002E0447" w:rsidRDefault="002E0447"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EA3452" w:rsidRPr="00DF0C08" w:rsidRDefault="00EA3452" w:rsidP="0032251B">
      <w:pPr>
        <w:spacing w:line="360" w:lineRule="auto"/>
        <w:rPr>
          <w:rFonts w:eastAsia="Times New Roman" w:cs="Arial"/>
          <w:b/>
          <w:bCs/>
          <w:iCs/>
        </w:rPr>
      </w:pPr>
    </w:p>
    <w:p w:rsidR="0032251B" w:rsidRPr="00DF0C08" w:rsidRDefault="00454195" w:rsidP="00454195">
      <w:pPr>
        <w:pStyle w:val="Nagwek2"/>
        <w:jc w:val="left"/>
        <w:rPr>
          <w:rFonts w:asciiTheme="minorHAnsi" w:eastAsia="Times New Roman" w:hAnsiTheme="minorHAnsi" w:cs="Arial"/>
          <w:bCs/>
          <w:color w:val="auto"/>
          <w:sz w:val="28"/>
          <w:szCs w:val="28"/>
        </w:rPr>
      </w:pPr>
      <w:bookmarkStart w:id="8" w:name="_Toc495306263"/>
      <w:r w:rsidRPr="00DF0C08">
        <w:rPr>
          <w:rFonts w:asciiTheme="minorHAnsi" w:eastAsia="Times New Roman" w:hAnsiTheme="minorHAnsi" w:cs="Arial"/>
          <w:bCs/>
          <w:color w:val="auto"/>
          <w:sz w:val="28"/>
          <w:szCs w:val="28"/>
        </w:rPr>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
    </w:p>
    <w:p w:rsidR="0032251B" w:rsidRPr="00DF0C08" w:rsidRDefault="0032251B" w:rsidP="0032251B">
      <w:pPr>
        <w:spacing w:after="120" w:line="240" w:lineRule="auto"/>
        <w:ind w:left="643"/>
        <w:contextualSpacing/>
        <w:rPr>
          <w:rFonts w:eastAsia="Times New Roman" w:cs="Arial"/>
          <w:b/>
          <w:kern w:val="1"/>
          <w:sz w:val="32"/>
          <w:szCs w:val="32"/>
        </w:rPr>
      </w:pPr>
    </w:p>
    <w:p w:rsidR="00454195" w:rsidRPr="00DF0C08" w:rsidRDefault="0032251B" w:rsidP="000E1390">
      <w:pPr>
        <w:pStyle w:val="Nagwek3"/>
        <w:rPr>
          <w:rFonts w:asciiTheme="minorHAnsi" w:eastAsia="Times New Roman" w:hAnsiTheme="minorHAnsi" w:cs="Arial"/>
          <w:color w:val="auto"/>
          <w:spacing w:val="15"/>
          <w:sz w:val="28"/>
          <w:u w:val="single"/>
        </w:rPr>
      </w:pPr>
      <w:bookmarkStart w:id="9" w:name="_Toc495306264"/>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9"/>
    </w:p>
    <w:p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C12C6B" w:rsidRPr="00DF0C08" w:rsidTr="00D72853">
        <w:trPr>
          <w:trHeight w:val="952"/>
        </w:trPr>
        <w:tc>
          <w:tcPr>
            <w:tcW w:w="567" w:type="dxa"/>
            <w:vAlign w:val="center"/>
          </w:tcPr>
          <w:p w:rsidR="00C12C6B" w:rsidRPr="00217099" w:rsidRDefault="00C12C6B" w:rsidP="0032251B">
            <w:pPr>
              <w:snapToGrid w:val="0"/>
              <w:rPr>
                <w:rFonts w:cs="Arial"/>
              </w:rPr>
            </w:pPr>
            <w:r w:rsidRPr="00217099">
              <w:t>1.</w:t>
            </w:r>
          </w:p>
        </w:tc>
        <w:tc>
          <w:tcPr>
            <w:tcW w:w="3686" w:type="dxa"/>
            <w:vAlign w:val="center"/>
          </w:tcPr>
          <w:p w:rsidR="00C12C6B" w:rsidRPr="00217099" w:rsidRDefault="00C12C6B" w:rsidP="00217099">
            <w:pPr>
              <w:snapToGrid w:val="0"/>
              <w:spacing w:after="0" w:line="240" w:lineRule="auto"/>
              <w:rPr>
                <w:rFonts w:cs="Arial"/>
                <w:b/>
              </w:rPr>
            </w:pPr>
            <w:r w:rsidRPr="00217099">
              <w:rPr>
                <w:b/>
              </w:rPr>
              <w:t>Przedsiębiorstwo w trudnej sytuacji</w:t>
            </w:r>
          </w:p>
        </w:tc>
        <w:tc>
          <w:tcPr>
            <w:tcW w:w="6378" w:type="dxa"/>
            <w:vAlign w:val="center"/>
          </w:tcPr>
          <w:p w:rsidR="00C12C6B" w:rsidRDefault="00C12C6B" w:rsidP="00217099">
            <w:pPr>
              <w:spacing w:after="0" w:line="240" w:lineRule="auto"/>
              <w:jc w:val="both"/>
            </w:pPr>
            <w:r w:rsidRPr="00217099">
              <w:t xml:space="preserve">W ramach tego kryterium będzie weryfikowane czy Wnioskodawca/partnerzy (jeśli dotyczy) nie jest/nie są przedsiębiorstwem znajdującym się w trudnej sytuacji </w:t>
            </w:r>
            <w:r w:rsidRPr="00217099">
              <w:br/>
              <w:t>w rozumieniu art. 2 ust. 18 Rozporządzenia Komisji (UE) NR 651/2014 z dnia 17 czerwca 2014 r. (Dz. U. UE L 187 z 26.06.2014 z późn. zm.)</w:t>
            </w:r>
          </w:p>
          <w:p w:rsidR="00217099" w:rsidRPr="00217099" w:rsidRDefault="00217099" w:rsidP="00217099">
            <w:pPr>
              <w:spacing w:after="0" w:line="240" w:lineRule="auto"/>
              <w:jc w:val="both"/>
            </w:pPr>
          </w:p>
          <w:p w:rsidR="00C12C6B" w:rsidRDefault="00C12C6B" w:rsidP="00217099">
            <w:pPr>
              <w:spacing w:after="0" w:line="240" w:lineRule="auto"/>
              <w:jc w:val="both"/>
            </w:pPr>
            <w:r w:rsidRPr="00217099">
              <w:t>Kryterium weryfikowane na podstawie dokumentacji aplikacyjnej (m.in. sprawozdań finansowych)</w:t>
            </w:r>
            <w:r w:rsidR="00217099">
              <w:t>.</w:t>
            </w:r>
          </w:p>
          <w:p w:rsidR="00217099" w:rsidRPr="00217099" w:rsidRDefault="00217099" w:rsidP="00217099">
            <w:pPr>
              <w:spacing w:after="0" w:line="240" w:lineRule="auto"/>
              <w:jc w:val="both"/>
            </w:pPr>
          </w:p>
          <w:p w:rsidR="00C12C6B" w:rsidRPr="00217099" w:rsidRDefault="00C12C6B" w:rsidP="00217099">
            <w:pPr>
              <w:snapToGrid w:val="0"/>
              <w:spacing w:after="0" w:line="240" w:lineRule="auto"/>
              <w:jc w:val="both"/>
              <w:rPr>
                <w:rFonts w:cs="Arial"/>
              </w:rPr>
            </w:pPr>
            <w:r w:rsidRPr="00217099">
              <w:t xml:space="preserve">Kryterium weryfikowane </w:t>
            </w:r>
            <w:r w:rsidR="00CB07DF" w:rsidRPr="00217099">
              <w:t xml:space="preserve">podczas </w:t>
            </w:r>
            <w:r w:rsidRPr="00217099">
              <w:t xml:space="preserve">oceny </w:t>
            </w:r>
            <w:r w:rsidR="00CB07DF" w:rsidRPr="00217099">
              <w:t>oraz przed podpisaniem</w:t>
            </w:r>
            <w:r w:rsidRPr="00217099">
              <w:t xml:space="preserve"> umowy</w:t>
            </w:r>
            <w:r w:rsidR="00CB07DF" w:rsidRPr="00217099">
              <w:t xml:space="preserve"> o dofinansowanie</w:t>
            </w:r>
          </w:p>
        </w:tc>
        <w:tc>
          <w:tcPr>
            <w:tcW w:w="3544" w:type="dxa"/>
            <w:vAlign w:val="center"/>
          </w:tcPr>
          <w:p w:rsidR="00C12C6B" w:rsidRPr="00217099" w:rsidRDefault="00A26201" w:rsidP="00047F08">
            <w:pPr>
              <w:spacing w:after="0" w:line="240" w:lineRule="auto"/>
              <w:jc w:val="center"/>
            </w:pPr>
            <w:r w:rsidRPr="00217099">
              <w:t>Tak/Nie/N</w:t>
            </w:r>
            <w:r w:rsidR="00C12C6B" w:rsidRPr="00217099">
              <w:t>ie dotyczy</w:t>
            </w:r>
          </w:p>
          <w:p w:rsidR="00C12C6B" w:rsidRPr="00217099" w:rsidRDefault="00C12C6B" w:rsidP="00047F08">
            <w:pPr>
              <w:spacing w:after="0" w:line="240" w:lineRule="auto"/>
              <w:jc w:val="center"/>
            </w:pPr>
          </w:p>
          <w:p w:rsidR="00C12C6B" w:rsidRPr="00217099" w:rsidRDefault="00C12C6B" w:rsidP="00047F08">
            <w:pPr>
              <w:spacing w:after="0" w:line="240" w:lineRule="auto"/>
              <w:jc w:val="center"/>
            </w:pPr>
            <w:r w:rsidRPr="00217099">
              <w:t>Kryterium obligatoryjne</w:t>
            </w:r>
          </w:p>
          <w:p w:rsidR="00C12C6B" w:rsidRPr="00217099" w:rsidRDefault="00C12C6B" w:rsidP="00047F08">
            <w:pPr>
              <w:spacing w:after="0" w:line="240" w:lineRule="auto"/>
              <w:jc w:val="center"/>
            </w:pPr>
            <w:r w:rsidRPr="00217099">
              <w:t>(spełnienie jest niezbędne dla możliwości otrzymania dofinansowania).</w:t>
            </w:r>
          </w:p>
          <w:p w:rsidR="00C12C6B" w:rsidRPr="00217099" w:rsidRDefault="00C12C6B" w:rsidP="0032251B">
            <w:pPr>
              <w:autoSpaceDE w:val="0"/>
              <w:autoSpaceDN w:val="0"/>
              <w:adjustRightInd w:val="0"/>
              <w:spacing w:after="0" w:line="240" w:lineRule="auto"/>
              <w:jc w:val="center"/>
              <w:rPr>
                <w:rFonts w:cs="Arial"/>
              </w:rPr>
            </w:pPr>
            <w:r w:rsidRPr="00217099">
              <w:t xml:space="preserve">Niespełnienie kryterium oznacza odrzucenie wniosku </w:t>
            </w:r>
          </w:p>
        </w:tc>
      </w:tr>
      <w:tr w:rsidR="00C12C6B" w:rsidRPr="00DF0C08" w:rsidTr="00D72853">
        <w:trPr>
          <w:trHeight w:val="952"/>
        </w:trPr>
        <w:tc>
          <w:tcPr>
            <w:tcW w:w="567" w:type="dxa"/>
            <w:vAlign w:val="center"/>
          </w:tcPr>
          <w:p w:rsidR="00C12C6B" w:rsidRPr="00DF0C08" w:rsidRDefault="00C12C6B" w:rsidP="0032251B">
            <w:pPr>
              <w:snapToGrid w:val="0"/>
              <w:rPr>
                <w:rFonts w:cs="Arial"/>
              </w:rPr>
            </w:pPr>
            <w:r>
              <w:rPr>
                <w:rFonts w:cs="Arial"/>
              </w:rPr>
              <w:t>2</w:t>
            </w:r>
            <w:r w:rsidRPr="00DF0C08">
              <w:rPr>
                <w:rFonts w:cs="Arial"/>
              </w:rPr>
              <w:t>.</w:t>
            </w:r>
          </w:p>
        </w:tc>
        <w:tc>
          <w:tcPr>
            <w:tcW w:w="3686" w:type="dxa"/>
            <w:vAlign w:val="center"/>
          </w:tcPr>
          <w:p w:rsidR="00C12C6B" w:rsidRPr="00DF0C08" w:rsidRDefault="00C12C6B" w:rsidP="0032251B">
            <w:pPr>
              <w:snapToGrid w:val="0"/>
              <w:spacing w:after="0" w:line="240" w:lineRule="auto"/>
              <w:rPr>
                <w:rFonts w:cs="Arial"/>
                <w:b/>
              </w:rPr>
            </w:pPr>
            <w:r w:rsidRPr="00DF0C08">
              <w:rPr>
                <w:rFonts w:cs="Arial"/>
                <w:b/>
              </w:rPr>
              <w:t xml:space="preserve">Sytuacja finansowa </w:t>
            </w:r>
          </w:p>
          <w:p w:rsidR="00C12C6B" w:rsidRPr="00DF0C08" w:rsidRDefault="00C12C6B" w:rsidP="0032251B">
            <w:pPr>
              <w:spacing w:after="0" w:line="240" w:lineRule="auto"/>
              <w:rPr>
                <w:rFonts w:cs="Arial"/>
                <w:b/>
              </w:rPr>
            </w:pPr>
            <w:r w:rsidRPr="00DF0C08">
              <w:rPr>
                <w:rFonts w:cs="Arial"/>
                <w:b/>
              </w:rPr>
              <w:t>Wnioskodawcy</w:t>
            </w:r>
          </w:p>
        </w:tc>
        <w:tc>
          <w:tcPr>
            <w:tcW w:w="6378" w:type="dxa"/>
            <w:vAlign w:val="center"/>
          </w:tcPr>
          <w:p w:rsidR="00C12C6B" w:rsidRPr="00DF0C08" w:rsidRDefault="00C12C6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C12C6B" w:rsidRPr="00DF0C08" w:rsidRDefault="00C12C6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rsidR="00C12C6B" w:rsidRPr="00DF0C08" w:rsidRDefault="00C12C6B" w:rsidP="0032251B">
            <w:pPr>
              <w:autoSpaceDE w:val="0"/>
              <w:autoSpaceDN w:val="0"/>
              <w:adjustRightInd w:val="0"/>
              <w:spacing w:after="0" w:line="240" w:lineRule="auto"/>
              <w:jc w:val="center"/>
              <w:rPr>
                <w:rFonts w:cs="Arial"/>
              </w:rPr>
            </w:pPr>
          </w:p>
          <w:p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C12C6B" w:rsidRPr="00DF0C08" w:rsidRDefault="00C12C6B" w:rsidP="0032251B">
            <w:pPr>
              <w:autoSpaceDE w:val="0"/>
              <w:autoSpaceDN w:val="0"/>
              <w:adjustRightInd w:val="0"/>
              <w:jc w:val="center"/>
              <w:rPr>
                <w:rFonts w:cs="Arial"/>
              </w:rPr>
            </w:pPr>
            <w:r w:rsidRPr="00DF0C08">
              <w:rPr>
                <w:rFonts w:cs="Arial"/>
              </w:rPr>
              <w:t xml:space="preserve">Niespełnienie kryterium oznacza odrzucenie wniosku </w:t>
            </w:r>
          </w:p>
        </w:tc>
      </w:tr>
      <w:tr w:rsidR="00C12C6B" w:rsidRPr="00DF0C08" w:rsidTr="00D72853">
        <w:trPr>
          <w:trHeight w:val="344"/>
        </w:trPr>
        <w:tc>
          <w:tcPr>
            <w:tcW w:w="567" w:type="dxa"/>
            <w:vAlign w:val="center"/>
          </w:tcPr>
          <w:p w:rsidR="00C12C6B" w:rsidRPr="00DF0C08" w:rsidRDefault="00C12C6B" w:rsidP="0032251B">
            <w:pPr>
              <w:snapToGrid w:val="0"/>
              <w:rPr>
                <w:rFonts w:cs="Arial"/>
              </w:rPr>
            </w:pPr>
            <w:r>
              <w:rPr>
                <w:rFonts w:cs="Arial"/>
              </w:rPr>
              <w:t>3</w:t>
            </w:r>
            <w:r w:rsidRPr="00DF0C08">
              <w:rPr>
                <w:rFonts w:cs="Arial"/>
              </w:rPr>
              <w:t>.</w:t>
            </w:r>
          </w:p>
        </w:tc>
        <w:tc>
          <w:tcPr>
            <w:tcW w:w="3686" w:type="dxa"/>
            <w:vAlign w:val="center"/>
          </w:tcPr>
          <w:p w:rsidR="00C12C6B" w:rsidRPr="00DF0C08" w:rsidRDefault="00C12C6B" w:rsidP="0032251B">
            <w:pPr>
              <w:snapToGrid w:val="0"/>
              <w:rPr>
                <w:rFonts w:cs="Arial"/>
                <w:b/>
              </w:rPr>
            </w:pPr>
            <w:r w:rsidRPr="00DF0C08">
              <w:rPr>
                <w:rFonts w:cs="Arial"/>
                <w:b/>
              </w:rPr>
              <w:t>Plan finansowy</w:t>
            </w:r>
          </w:p>
        </w:tc>
        <w:tc>
          <w:tcPr>
            <w:tcW w:w="6378" w:type="dxa"/>
            <w:vAlign w:val="center"/>
          </w:tcPr>
          <w:p w:rsidR="00C12C6B" w:rsidRPr="00DF0C08" w:rsidRDefault="00C12C6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C12C6B" w:rsidRPr="00DF0C08" w:rsidRDefault="00C12C6B" w:rsidP="0032251B">
            <w:pPr>
              <w:autoSpaceDE w:val="0"/>
              <w:autoSpaceDN w:val="0"/>
              <w:adjustRightInd w:val="0"/>
              <w:spacing w:after="0" w:line="240" w:lineRule="auto"/>
              <w:jc w:val="center"/>
              <w:rPr>
                <w:rFonts w:cs="Arial"/>
              </w:rPr>
            </w:pPr>
            <w:r w:rsidRPr="00DF0C08">
              <w:rPr>
                <w:rFonts w:cs="Arial"/>
              </w:rPr>
              <w:t>Tak/Nie</w:t>
            </w:r>
          </w:p>
          <w:p w:rsidR="00C12C6B" w:rsidRPr="00DF0C08" w:rsidRDefault="00C12C6B" w:rsidP="0032251B">
            <w:pPr>
              <w:autoSpaceDE w:val="0"/>
              <w:autoSpaceDN w:val="0"/>
              <w:adjustRightInd w:val="0"/>
              <w:spacing w:after="0" w:line="240" w:lineRule="auto"/>
              <w:jc w:val="center"/>
              <w:rPr>
                <w:rFonts w:cs="Arial"/>
              </w:rPr>
            </w:pPr>
          </w:p>
          <w:p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C12C6B" w:rsidRPr="00DF0C08" w:rsidRDefault="00C12C6B" w:rsidP="0032251B">
            <w:pPr>
              <w:snapToGrid w:val="0"/>
              <w:jc w:val="center"/>
              <w:rPr>
                <w:rFonts w:cs="Arial"/>
              </w:rPr>
            </w:pPr>
            <w:r w:rsidRPr="00DF0C08">
              <w:rPr>
                <w:rFonts w:cs="Arial"/>
              </w:rPr>
              <w:t>Niespełnienie kryterium oznacza odrzucenie wniosku</w:t>
            </w:r>
          </w:p>
        </w:tc>
      </w:tr>
      <w:tr w:rsidR="00C12C6B" w:rsidRPr="00DF0C08" w:rsidTr="00D72853">
        <w:trPr>
          <w:trHeight w:val="344"/>
        </w:trPr>
        <w:tc>
          <w:tcPr>
            <w:tcW w:w="567" w:type="dxa"/>
            <w:vAlign w:val="center"/>
          </w:tcPr>
          <w:p w:rsidR="00C12C6B" w:rsidRPr="00DF0C08" w:rsidRDefault="00C12C6B" w:rsidP="0032251B">
            <w:pPr>
              <w:snapToGrid w:val="0"/>
              <w:rPr>
                <w:rFonts w:cs="Arial"/>
              </w:rPr>
            </w:pPr>
            <w:r>
              <w:rPr>
                <w:rFonts w:cs="Arial"/>
              </w:rPr>
              <w:t>4</w:t>
            </w:r>
            <w:r w:rsidRPr="00DF0C08">
              <w:rPr>
                <w:rFonts w:cs="Arial"/>
              </w:rPr>
              <w:t>.</w:t>
            </w:r>
          </w:p>
        </w:tc>
        <w:tc>
          <w:tcPr>
            <w:tcW w:w="3686" w:type="dxa"/>
            <w:vAlign w:val="center"/>
          </w:tcPr>
          <w:p w:rsidR="00C12C6B" w:rsidRPr="00DF0C08" w:rsidRDefault="00C12C6B" w:rsidP="0032251B">
            <w:pPr>
              <w:snapToGrid w:val="0"/>
              <w:rPr>
                <w:rFonts w:cs="Arial"/>
                <w:b/>
              </w:rPr>
            </w:pPr>
            <w:r w:rsidRPr="00DF0C08">
              <w:rPr>
                <w:rFonts w:cs="Arial"/>
                <w:b/>
              </w:rPr>
              <w:t xml:space="preserve">Zachowanie trwałości </w:t>
            </w:r>
          </w:p>
        </w:tc>
        <w:tc>
          <w:tcPr>
            <w:tcW w:w="6378" w:type="dxa"/>
            <w:vAlign w:val="center"/>
          </w:tcPr>
          <w:p w:rsidR="00C12C6B" w:rsidRPr="00DF0C08" w:rsidRDefault="00C12C6B" w:rsidP="0032251B">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C12C6B" w:rsidRPr="00DF0C08" w:rsidRDefault="00C12C6B" w:rsidP="0032251B">
            <w:pPr>
              <w:spacing w:after="0" w:line="240" w:lineRule="auto"/>
              <w:jc w:val="both"/>
              <w:rPr>
                <w:rFonts w:cs="Arial"/>
              </w:rPr>
            </w:pPr>
          </w:p>
          <w:p w:rsidR="00C12C6B" w:rsidRPr="00DF0C08" w:rsidRDefault="00C12C6B" w:rsidP="0032251B">
            <w:pPr>
              <w:spacing w:after="0" w:line="240" w:lineRule="auto"/>
              <w:jc w:val="both"/>
              <w:rPr>
                <w:rFonts w:cs="Arial"/>
              </w:rPr>
            </w:pPr>
            <w:r w:rsidRPr="00DF0C08">
              <w:rPr>
                <w:rFonts w:cs="Arial"/>
              </w:rPr>
              <w:t>Kryterium dotyczy projektów inwestycyjnych</w:t>
            </w:r>
            <w:r>
              <w:rPr>
                <w:rFonts w:cs="Arial"/>
              </w:rPr>
              <w:t>.</w:t>
            </w:r>
          </w:p>
        </w:tc>
        <w:tc>
          <w:tcPr>
            <w:tcW w:w="3544" w:type="dxa"/>
            <w:vAlign w:val="center"/>
          </w:tcPr>
          <w:p w:rsidR="00C12C6B" w:rsidRPr="00DF0C08" w:rsidRDefault="00C12C6B" w:rsidP="0032251B">
            <w:pPr>
              <w:autoSpaceDE w:val="0"/>
              <w:autoSpaceDN w:val="0"/>
              <w:adjustRightInd w:val="0"/>
              <w:spacing w:after="0" w:line="240" w:lineRule="auto"/>
              <w:jc w:val="center"/>
              <w:rPr>
                <w:rFonts w:cs="Arial"/>
              </w:rPr>
            </w:pPr>
            <w:r w:rsidRPr="00DF0C08">
              <w:rPr>
                <w:rFonts w:cs="Arial"/>
              </w:rPr>
              <w:t>Tak/Nie/Nie dotyczy</w:t>
            </w:r>
          </w:p>
          <w:p w:rsidR="00C12C6B" w:rsidRPr="00DF0C08" w:rsidRDefault="00C12C6B" w:rsidP="0032251B">
            <w:pPr>
              <w:autoSpaceDE w:val="0"/>
              <w:autoSpaceDN w:val="0"/>
              <w:adjustRightInd w:val="0"/>
              <w:spacing w:after="0" w:line="240" w:lineRule="auto"/>
              <w:jc w:val="center"/>
              <w:rPr>
                <w:rFonts w:cs="Arial"/>
              </w:rPr>
            </w:pPr>
          </w:p>
          <w:p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C12C6B" w:rsidRPr="00DF0C08" w:rsidTr="00D72853">
        <w:trPr>
          <w:trHeight w:val="344"/>
        </w:trPr>
        <w:tc>
          <w:tcPr>
            <w:tcW w:w="567" w:type="dxa"/>
            <w:vAlign w:val="center"/>
          </w:tcPr>
          <w:p w:rsidR="00C12C6B" w:rsidRPr="00DF0C08" w:rsidRDefault="00C12C6B" w:rsidP="0032251B">
            <w:pPr>
              <w:snapToGrid w:val="0"/>
              <w:rPr>
                <w:rFonts w:cs="Arial"/>
              </w:rPr>
            </w:pPr>
            <w:r>
              <w:rPr>
                <w:rFonts w:cs="Arial"/>
              </w:rPr>
              <w:t>5</w:t>
            </w:r>
            <w:r w:rsidRPr="00DF0C08">
              <w:rPr>
                <w:rFonts w:cs="Arial"/>
              </w:rPr>
              <w:t>.</w:t>
            </w:r>
          </w:p>
        </w:tc>
        <w:tc>
          <w:tcPr>
            <w:tcW w:w="3686" w:type="dxa"/>
            <w:vAlign w:val="center"/>
          </w:tcPr>
          <w:p w:rsidR="00C12C6B" w:rsidRPr="00DF0C08" w:rsidRDefault="00C12C6B" w:rsidP="0032251B">
            <w:pPr>
              <w:tabs>
                <w:tab w:val="left" w:pos="369"/>
              </w:tabs>
              <w:snapToGrid w:val="0"/>
              <w:rPr>
                <w:rFonts w:cs="Arial"/>
                <w:b/>
              </w:rPr>
            </w:pPr>
            <w:r w:rsidRPr="00DF0C08">
              <w:rPr>
                <w:rFonts w:cs="Arial"/>
                <w:b/>
              </w:rPr>
              <w:t>Prawidłowość zastosowania metodologii</w:t>
            </w:r>
          </w:p>
        </w:tc>
        <w:tc>
          <w:tcPr>
            <w:tcW w:w="6378" w:type="dxa"/>
            <w:vAlign w:val="center"/>
          </w:tcPr>
          <w:p w:rsidR="00C12C6B" w:rsidRPr="00DF0C08" w:rsidRDefault="00C12C6B" w:rsidP="0032251B">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C12C6B" w:rsidRPr="00DF0C08" w:rsidRDefault="00C12C6B" w:rsidP="0032251B">
            <w:pPr>
              <w:snapToGrid w:val="0"/>
              <w:spacing w:after="0" w:line="240" w:lineRule="auto"/>
              <w:jc w:val="both"/>
              <w:rPr>
                <w:rFonts w:cs="Arial"/>
              </w:rPr>
            </w:pPr>
          </w:p>
          <w:p w:rsidR="00C12C6B" w:rsidRPr="00DF0C08" w:rsidRDefault="00C12C6B" w:rsidP="0032251B">
            <w:pPr>
              <w:snapToGrid w:val="0"/>
              <w:spacing w:after="0" w:line="240" w:lineRule="auto"/>
              <w:jc w:val="both"/>
              <w:rPr>
                <w:rFonts w:cs="Arial"/>
              </w:rPr>
            </w:pPr>
            <w:r w:rsidRPr="00DF0C08">
              <w:rPr>
                <w:rFonts w:cs="Arial"/>
              </w:rPr>
              <w:t>W ramach tego kryterium przeanalizowana zostanie:</w:t>
            </w:r>
          </w:p>
          <w:p w:rsidR="00C12C6B" w:rsidRPr="00DF0C08" w:rsidRDefault="00C12C6B" w:rsidP="0032251B">
            <w:pPr>
              <w:snapToGrid w:val="0"/>
              <w:spacing w:after="0" w:line="240" w:lineRule="auto"/>
              <w:jc w:val="both"/>
              <w:rPr>
                <w:rFonts w:cs="Arial"/>
              </w:rPr>
            </w:pPr>
          </w:p>
          <w:p w:rsidR="00C12C6B" w:rsidRPr="00DF0C08" w:rsidRDefault="00C12C6B" w:rsidP="0032251B">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C12C6B" w:rsidRPr="00DF0C08" w:rsidRDefault="00C12C6B" w:rsidP="0032251B">
            <w:pPr>
              <w:numPr>
                <w:ilvl w:val="0"/>
                <w:numId w:val="11"/>
              </w:numPr>
              <w:snapToGrid w:val="0"/>
              <w:spacing w:after="0" w:line="240" w:lineRule="auto"/>
              <w:contextualSpacing/>
              <w:jc w:val="both"/>
              <w:rPr>
                <w:rFonts w:cs="Arial"/>
              </w:rPr>
            </w:pPr>
            <w:r w:rsidRPr="00DF0C08">
              <w:rPr>
                <w:rFonts w:cs="Arial"/>
              </w:rPr>
              <w:t>poprawność przyjęcia okresu odniesienia;</w:t>
            </w:r>
          </w:p>
          <w:p w:rsidR="00C12C6B" w:rsidRPr="00DF0C08" w:rsidRDefault="00C12C6B" w:rsidP="00E52292">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C12C6B" w:rsidRPr="00DF0C08" w:rsidRDefault="00C12C6B" w:rsidP="0032251B">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C12C6B" w:rsidRPr="00DF0C08" w:rsidRDefault="00C12C6B" w:rsidP="0032251B">
            <w:pPr>
              <w:snapToGrid w:val="0"/>
              <w:spacing w:after="0" w:line="240" w:lineRule="auto"/>
              <w:ind w:firstLine="60"/>
              <w:jc w:val="both"/>
              <w:rPr>
                <w:rFonts w:cs="Arial"/>
              </w:rPr>
            </w:pPr>
          </w:p>
          <w:p w:rsidR="00C12C6B" w:rsidRPr="00DF0C08" w:rsidRDefault="00C12C6B" w:rsidP="0032251B">
            <w:pPr>
              <w:snapToGrid w:val="0"/>
              <w:spacing w:after="0" w:line="240" w:lineRule="auto"/>
              <w:jc w:val="both"/>
              <w:rPr>
                <w:rFonts w:cs="Arial"/>
              </w:rPr>
            </w:pPr>
            <w:r w:rsidRPr="00DF0C08">
              <w:rPr>
                <w:rFonts w:cs="Arial"/>
              </w:rPr>
              <w:t>Badanie zgodności założeń i metodologii z Wytycznymi MIiR i wymogami IZ RPO WD,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C12C6B" w:rsidRPr="00DF0C08" w:rsidRDefault="00C12C6B" w:rsidP="0032251B">
            <w:pPr>
              <w:snapToGrid w:val="0"/>
              <w:spacing w:after="0" w:line="240" w:lineRule="auto"/>
              <w:jc w:val="both"/>
              <w:rPr>
                <w:rFonts w:cs="Arial"/>
              </w:rPr>
            </w:pPr>
          </w:p>
          <w:p w:rsidR="00C12C6B" w:rsidRPr="00DF0C08" w:rsidRDefault="00C12C6B" w:rsidP="0032251B">
            <w:pPr>
              <w:snapToGrid w:val="0"/>
              <w:spacing w:after="0" w:line="240" w:lineRule="auto"/>
              <w:jc w:val="both"/>
              <w:rPr>
                <w:rFonts w:cs="Arial"/>
              </w:rPr>
            </w:pPr>
            <w:r w:rsidRPr="00DF0C08">
              <w:rPr>
                <w:rFonts w:cs="Arial"/>
              </w:rPr>
              <w:t>Nie dotyczy projektów z zakresu doradztwa oraz internacjonalizacji i promocji</w:t>
            </w:r>
            <w:r>
              <w:rPr>
                <w:rFonts w:cs="Arial"/>
              </w:rPr>
              <w:t xml:space="preserve"> oraz kampanii informacyjno-edukacyjnych</w:t>
            </w:r>
            <w:r w:rsidRPr="00DF0C08">
              <w:rPr>
                <w:rFonts w:cs="Arial"/>
              </w:rPr>
              <w:t>.</w:t>
            </w:r>
          </w:p>
          <w:p w:rsidR="00C12C6B" w:rsidRPr="00DF0C08" w:rsidRDefault="00C12C6B" w:rsidP="0032251B">
            <w:pPr>
              <w:snapToGrid w:val="0"/>
              <w:spacing w:after="0" w:line="240" w:lineRule="auto"/>
              <w:jc w:val="both"/>
              <w:rPr>
                <w:rFonts w:cs="Arial"/>
              </w:rPr>
            </w:pPr>
          </w:p>
        </w:tc>
        <w:tc>
          <w:tcPr>
            <w:tcW w:w="3544" w:type="dxa"/>
            <w:vAlign w:val="center"/>
          </w:tcPr>
          <w:p w:rsidR="00C12C6B" w:rsidRPr="00DF0C08" w:rsidRDefault="00C12C6B" w:rsidP="0032251B">
            <w:pPr>
              <w:snapToGrid w:val="0"/>
              <w:jc w:val="center"/>
              <w:rPr>
                <w:rFonts w:cs="Arial"/>
              </w:rPr>
            </w:pPr>
            <w:r w:rsidRPr="00DF0C08">
              <w:rPr>
                <w:rFonts w:cs="Arial"/>
              </w:rPr>
              <w:t>Tak/Nie/Nie dotyczy</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C12C6B" w:rsidRPr="00DF0C08" w:rsidRDefault="00C12C6B" w:rsidP="0032251B">
            <w:pPr>
              <w:snapToGrid w:val="0"/>
              <w:jc w:val="center"/>
              <w:rPr>
                <w:rFonts w:cs="Arial"/>
              </w:rPr>
            </w:pPr>
            <w:r w:rsidRPr="00DF0C08">
              <w:rPr>
                <w:rFonts w:cs="Arial"/>
              </w:rPr>
              <w:t xml:space="preserve">Niespełnienie kryterium oznacza odrzucenie wniosku </w:t>
            </w:r>
          </w:p>
        </w:tc>
      </w:tr>
      <w:tr w:rsidR="00C12C6B" w:rsidRPr="00DF0C08" w:rsidTr="00D72853">
        <w:trPr>
          <w:trHeight w:val="344"/>
        </w:trPr>
        <w:tc>
          <w:tcPr>
            <w:tcW w:w="567" w:type="dxa"/>
            <w:vAlign w:val="center"/>
          </w:tcPr>
          <w:p w:rsidR="00C12C6B" w:rsidRPr="00DF0C08" w:rsidRDefault="00C12C6B" w:rsidP="0032251B">
            <w:pPr>
              <w:snapToGrid w:val="0"/>
              <w:rPr>
                <w:rFonts w:cs="Arial"/>
              </w:rPr>
            </w:pPr>
            <w:r>
              <w:rPr>
                <w:rFonts w:cs="Arial"/>
              </w:rPr>
              <w:t>6</w:t>
            </w:r>
            <w:r w:rsidRPr="00DF0C08">
              <w:rPr>
                <w:rFonts w:cs="Arial"/>
              </w:rPr>
              <w:t>.</w:t>
            </w:r>
          </w:p>
        </w:tc>
        <w:tc>
          <w:tcPr>
            <w:tcW w:w="3686" w:type="dxa"/>
            <w:vAlign w:val="center"/>
          </w:tcPr>
          <w:p w:rsidR="00C12C6B" w:rsidRPr="00DF0C08" w:rsidRDefault="00C12C6B" w:rsidP="0032251B">
            <w:pPr>
              <w:snapToGrid w:val="0"/>
              <w:rPr>
                <w:rFonts w:cs="Arial"/>
                <w:b/>
              </w:rPr>
            </w:pPr>
            <w:r w:rsidRPr="00DF0C08">
              <w:rPr>
                <w:rFonts w:cs="Arial"/>
                <w:b/>
              </w:rPr>
              <w:t>Analiza opcji (rozwiązań alternatywnych)</w:t>
            </w:r>
          </w:p>
        </w:tc>
        <w:tc>
          <w:tcPr>
            <w:tcW w:w="6378" w:type="dxa"/>
            <w:vAlign w:val="center"/>
          </w:tcPr>
          <w:p w:rsidR="00C12C6B" w:rsidRPr="00DF0C08" w:rsidRDefault="00C12C6B" w:rsidP="0032251B">
            <w:pPr>
              <w:snapToGrid w:val="0"/>
              <w:jc w:val="both"/>
              <w:rPr>
                <w:rFonts w:cs="Arial"/>
              </w:rPr>
            </w:pPr>
            <w:r w:rsidRPr="00DF0C08">
              <w:rPr>
                <w:rFonts w:cs="Arial"/>
              </w:rPr>
              <w:t>W ramach kryterium będzie sprawdzane czy spodziewane rezultaty można uzyskać niższym kosztem:</w:t>
            </w:r>
          </w:p>
          <w:p w:rsidR="00C12C6B" w:rsidRPr="00DF0C08" w:rsidRDefault="00C12C6B" w:rsidP="0032251B">
            <w:pPr>
              <w:numPr>
                <w:ilvl w:val="0"/>
                <w:numId w:val="2"/>
              </w:numPr>
              <w:tabs>
                <w:tab w:val="left" w:pos="720"/>
              </w:tabs>
              <w:suppressAutoHyphens/>
              <w:spacing w:after="0" w:line="240" w:lineRule="auto"/>
              <w:rPr>
                <w:rFonts w:cs="Arial"/>
              </w:rPr>
            </w:pPr>
            <w:r w:rsidRPr="00DF0C08">
              <w:rPr>
                <w:rFonts w:cs="Arial"/>
              </w:rPr>
              <w:t>nie przedstawiono innych  opcji realizacji inwestycji, (0 pkt.)</w:t>
            </w:r>
          </w:p>
          <w:p w:rsidR="00C12C6B" w:rsidRPr="00DF0C08" w:rsidRDefault="00C12C6B" w:rsidP="0032251B">
            <w:pPr>
              <w:numPr>
                <w:ilvl w:val="0"/>
                <w:numId w:val="2"/>
              </w:numPr>
              <w:tabs>
                <w:tab w:val="left" w:pos="720"/>
              </w:tabs>
              <w:suppressAutoHyphens/>
              <w:spacing w:after="0" w:line="240" w:lineRule="auto"/>
              <w:rPr>
                <w:rFonts w:cs="Arial"/>
              </w:rPr>
            </w:pPr>
            <w:r w:rsidRPr="00DF0C08">
              <w:rPr>
                <w:rFonts w:cs="Arial"/>
              </w:rPr>
              <w:t>przedstawiono inne opcje, lecz nie uzasadniono, że wybrana  opcja jest optymalna, (1 pkt.)</w:t>
            </w:r>
          </w:p>
          <w:p w:rsidR="00C12C6B" w:rsidRPr="00DF0C08" w:rsidRDefault="00C12C6B" w:rsidP="0032251B">
            <w:pPr>
              <w:numPr>
                <w:ilvl w:val="0"/>
                <w:numId w:val="2"/>
              </w:numPr>
              <w:tabs>
                <w:tab w:val="left" w:pos="720"/>
              </w:tabs>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C12C6B" w:rsidRPr="00DF0C08" w:rsidRDefault="00C12C6B" w:rsidP="0032251B">
            <w:pPr>
              <w:autoSpaceDE w:val="0"/>
              <w:autoSpaceDN w:val="0"/>
              <w:adjustRightInd w:val="0"/>
              <w:spacing w:after="0" w:line="240" w:lineRule="auto"/>
              <w:jc w:val="center"/>
              <w:rPr>
                <w:rFonts w:cs="Arial"/>
              </w:rPr>
            </w:pPr>
            <w:r w:rsidRPr="00DF0C08">
              <w:rPr>
                <w:rFonts w:cs="Arial"/>
              </w:rPr>
              <w:t>0-3pkt</w:t>
            </w:r>
          </w:p>
          <w:p w:rsidR="00C12C6B" w:rsidRPr="00DF0C08" w:rsidRDefault="00C12C6B" w:rsidP="0032251B">
            <w:pPr>
              <w:autoSpaceDE w:val="0"/>
              <w:autoSpaceDN w:val="0"/>
              <w:adjustRightInd w:val="0"/>
              <w:spacing w:after="0" w:line="240" w:lineRule="auto"/>
              <w:jc w:val="center"/>
              <w:rPr>
                <w:rFonts w:cs="Arial"/>
              </w:rPr>
            </w:pPr>
          </w:p>
          <w:p w:rsidR="00C12C6B" w:rsidRPr="00DF0C08" w:rsidRDefault="00C12C6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C12C6B" w:rsidRPr="00DF0C08" w:rsidRDefault="00C12C6B" w:rsidP="0032251B">
            <w:pPr>
              <w:tabs>
                <w:tab w:val="left" w:pos="720"/>
              </w:tabs>
              <w:suppressAutoHyphens/>
              <w:spacing w:after="0" w:line="240" w:lineRule="auto"/>
              <w:ind w:left="720"/>
              <w:rPr>
                <w:rFonts w:cs="Arial"/>
              </w:rPr>
            </w:pPr>
            <w:r w:rsidRPr="00DF0C08">
              <w:rPr>
                <w:rFonts w:cs="Arial"/>
              </w:rPr>
              <w:t>odrzucenia wniosku)</w:t>
            </w:r>
          </w:p>
        </w:tc>
      </w:tr>
      <w:tr w:rsidR="00C12C6B" w:rsidRPr="00DF0C08" w:rsidTr="00D72853">
        <w:trPr>
          <w:trHeight w:val="1467"/>
        </w:trPr>
        <w:tc>
          <w:tcPr>
            <w:tcW w:w="567" w:type="dxa"/>
            <w:vAlign w:val="center"/>
          </w:tcPr>
          <w:p w:rsidR="00C12C6B" w:rsidRPr="00DF0C08" w:rsidRDefault="00C12C6B" w:rsidP="0032251B">
            <w:pPr>
              <w:snapToGrid w:val="0"/>
              <w:rPr>
                <w:rFonts w:cs="Arial"/>
              </w:rPr>
            </w:pPr>
            <w:r>
              <w:rPr>
                <w:rFonts w:cs="Arial"/>
              </w:rPr>
              <w:t>7</w:t>
            </w:r>
            <w:r w:rsidRPr="00DF0C08">
              <w:rPr>
                <w:rFonts w:cs="Arial"/>
              </w:rPr>
              <w:t>.</w:t>
            </w:r>
          </w:p>
        </w:tc>
        <w:tc>
          <w:tcPr>
            <w:tcW w:w="3686" w:type="dxa"/>
            <w:vAlign w:val="center"/>
          </w:tcPr>
          <w:p w:rsidR="00C12C6B" w:rsidRPr="00DF0C08" w:rsidRDefault="00C12C6B" w:rsidP="0032251B">
            <w:pPr>
              <w:snapToGrid w:val="0"/>
              <w:rPr>
                <w:rFonts w:cs="Arial"/>
                <w:b/>
              </w:rPr>
            </w:pPr>
            <w:r w:rsidRPr="00DF0C08">
              <w:rPr>
                <w:rFonts w:cs="Arial"/>
                <w:b/>
              </w:rPr>
              <w:t>Efektywność ekonomiczno-społeczna  projektu</w:t>
            </w:r>
          </w:p>
        </w:tc>
        <w:tc>
          <w:tcPr>
            <w:tcW w:w="6378" w:type="dxa"/>
            <w:vAlign w:val="center"/>
          </w:tcPr>
          <w:p w:rsidR="00C12C6B" w:rsidRPr="00DF0C08" w:rsidRDefault="00C12C6B" w:rsidP="0032251B">
            <w:pPr>
              <w:suppressAutoHyphens/>
              <w:spacing w:after="0" w:line="240" w:lineRule="auto"/>
              <w:jc w:val="both"/>
              <w:rPr>
                <w:rFonts w:cs="Arial"/>
              </w:rPr>
            </w:pPr>
            <w:r w:rsidRPr="00DF0C08">
              <w:rPr>
                <w:rFonts w:cs="Arial"/>
              </w:rPr>
              <w:t>W ramach kryterium będzie sprawdzane:</w:t>
            </w:r>
          </w:p>
          <w:p w:rsidR="00C12C6B" w:rsidRPr="00DF0C08" w:rsidRDefault="00C12C6B" w:rsidP="00464B26">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C12C6B" w:rsidRPr="00DF0C08" w:rsidRDefault="00C12C6B" w:rsidP="00164052">
            <w:pPr>
              <w:suppressAutoHyphens/>
              <w:spacing w:after="0" w:line="240" w:lineRule="auto"/>
              <w:ind w:left="720"/>
              <w:jc w:val="both"/>
              <w:rPr>
                <w:rFonts w:cs="Arial"/>
              </w:rPr>
            </w:pPr>
          </w:p>
          <w:p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nie (0 pkt)</w:t>
            </w:r>
          </w:p>
          <w:p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rsidR="00C12C6B" w:rsidRPr="00DF0C08" w:rsidRDefault="00C12C6B" w:rsidP="0032251B">
            <w:pPr>
              <w:suppressAutoHyphens/>
              <w:spacing w:after="0" w:line="240" w:lineRule="auto"/>
              <w:jc w:val="both"/>
              <w:rPr>
                <w:rFonts w:cs="Arial"/>
              </w:rPr>
            </w:pPr>
          </w:p>
          <w:p w:rsidR="00C12C6B" w:rsidRPr="00DF0C08" w:rsidRDefault="00C12C6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C12C6B" w:rsidRPr="00DF0C08" w:rsidRDefault="00C12C6B" w:rsidP="0089749F">
            <w:pPr>
              <w:suppressAutoHyphens/>
              <w:spacing w:after="0" w:line="240" w:lineRule="auto"/>
              <w:ind w:left="720"/>
              <w:jc w:val="both"/>
              <w:rPr>
                <w:rFonts w:cs="Arial"/>
              </w:rPr>
            </w:pPr>
          </w:p>
          <w:p w:rsidR="00C12C6B" w:rsidRPr="00DF0C08" w:rsidRDefault="00C12C6B" w:rsidP="0032251B">
            <w:pPr>
              <w:numPr>
                <w:ilvl w:val="0"/>
                <w:numId w:val="7"/>
              </w:numPr>
              <w:suppressAutoHyphens/>
              <w:spacing w:after="0" w:line="240" w:lineRule="auto"/>
              <w:jc w:val="both"/>
              <w:rPr>
                <w:rFonts w:cs="Arial"/>
              </w:rPr>
            </w:pPr>
            <w:r w:rsidRPr="00DF0C08">
              <w:rPr>
                <w:rFonts w:cs="Arial"/>
              </w:rPr>
              <w:t>nie zadowalającym, (0 pkt)</w:t>
            </w:r>
          </w:p>
          <w:p w:rsidR="00C12C6B" w:rsidRPr="00DF0C08" w:rsidRDefault="00C12C6B" w:rsidP="0032251B">
            <w:pPr>
              <w:numPr>
                <w:ilvl w:val="0"/>
                <w:numId w:val="3"/>
              </w:numPr>
              <w:tabs>
                <w:tab w:val="left" w:pos="720"/>
              </w:tabs>
              <w:suppressAutoHyphens/>
              <w:spacing w:after="0" w:line="240" w:lineRule="auto"/>
              <w:jc w:val="both"/>
              <w:rPr>
                <w:rFonts w:cs="Arial"/>
              </w:rPr>
            </w:pPr>
            <w:r w:rsidRPr="00DF0C08">
              <w:rPr>
                <w:rFonts w:cs="Arial"/>
              </w:rPr>
              <w:t>akceptowalnym, (2 pkt )</w:t>
            </w:r>
          </w:p>
          <w:p w:rsidR="00C12C6B" w:rsidRPr="00DF0C08" w:rsidRDefault="00C12C6B" w:rsidP="0032251B">
            <w:pPr>
              <w:numPr>
                <w:ilvl w:val="0"/>
                <w:numId w:val="3"/>
              </w:numPr>
              <w:suppressAutoHyphens/>
              <w:spacing w:after="0" w:line="240" w:lineRule="auto"/>
              <w:jc w:val="both"/>
              <w:rPr>
                <w:rFonts w:cs="Arial"/>
              </w:rPr>
            </w:pPr>
            <w:r w:rsidRPr="00DF0C08">
              <w:rPr>
                <w:rFonts w:cs="Arial"/>
              </w:rPr>
              <w:t>wyróżniającym, (4 pkt)</w:t>
            </w:r>
          </w:p>
          <w:p w:rsidR="00C12C6B" w:rsidRPr="00DF0C08" w:rsidRDefault="00C12C6B" w:rsidP="0032251B">
            <w:pPr>
              <w:suppressAutoHyphens/>
              <w:spacing w:after="0" w:line="240" w:lineRule="auto"/>
              <w:ind w:left="720"/>
              <w:jc w:val="both"/>
              <w:rPr>
                <w:rFonts w:cs="Arial"/>
              </w:rPr>
            </w:pPr>
          </w:p>
          <w:p w:rsidR="00C12C6B" w:rsidRPr="00DF0C08" w:rsidRDefault="00C12C6B" w:rsidP="0032251B">
            <w:pPr>
              <w:suppressAutoHyphens/>
              <w:spacing w:after="0" w:line="240" w:lineRule="auto"/>
              <w:jc w:val="both"/>
              <w:rPr>
                <w:rFonts w:cs="Arial"/>
              </w:rPr>
            </w:pPr>
            <w:r w:rsidRPr="00DF0C08">
              <w:rPr>
                <w:rFonts w:cs="Arial"/>
              </w:rPr>
              <w:t xml:space="preserve">Efektywność ekonomiczna projektu będzie oceniana na podstawie: </w:t>
            </w:r>
          </w:p>
          <w:p w:rsidR="00C12C6B" w:rsidRPr="00DF0C08" w:rsidRDefault="00C12C6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C12C6B" w:rsidRPr="00DF0C08" w:rsidRDefault="00C12C6B" w:rsidP="0032251B">
            <w:pPr>
              <w:suppressAutoHyphens/>
              <w:spacing w:after="0" w:line="240" w:lineRule="auto"/>
              <w:jc w:val="both"/>
              <w:rPr>
                <w:rFonts w:cs="Arial"/>
              </w:rPr>
            </w:pPr>
            <w:r w:rsidRPr="00DF0C08">
              <w:rPr>
                <w:rFonts w:cs="Arial"/>
              </w:rPr>
              <w:t>lub</w:t>
            </w:r>
          </w:p>
          <w:p w:rsidR="00C12C6B" w:rsidRPr="00DF0C08" w:rsidRDefault="00C12C6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C12C6B" w:rsidRPr="00DF0C08" w:rsidRDefault="00C12C6B" w:rsidP="0032251B">
            <w:pPr>
              <w:suppressAutoHyphens/>
              <w:spacing w:after="0" w:line="240" w:lineRule="auto"/>
              <w:jc w:val="both"/>
              <w:rPr>
                <w:rFonts w:cs="Arial"/>
              </w:rPr>
            </w:pPr>
          </w:p>
          <w:p w:rsidR="00C12C6B" w:rsidRPr="00DF0C08" w:rsidRDefault="00C12C6B" w:rsidP="00CC0321">
            <w:pPr>
              <w:suppressAutoHyphens/>
              <w:spacing w:after="0" w:line="240" w:lineRule="auto"/>
              <w:jc w:val="both"/>
              <w:rPr>
                <w:rFonts w:cs="Arial"/>
                <w:u w:val="single"/>
              </w:rPr>
            </w:pPr>
            <w:r w:rsidRPr="00DF0C08">
              <w:rPr>
                <w:rFonts w:cs="Arial"/>
                <w:u w:val="single"/>
              </w:rPr>
              <w:t>Kryterium nie dotyczy działania 1.2,1.3,1.4,1.5,3.1,3.2,3.5</w:t>
            </w:r>
            <w:r>
              <w:rPr>
                <w:rFonts w:cs="Arial"/>
                <w:u w:val="single"/>
              </w:rPr>
              <w:t>,4.4(typ G)</w:t>
            </w:r>
            <w:r w:rsidRPr="00DF0C08">
              <w:rPr>
                <w:rFonts w:cs="Arial"/>
                <w:u w:val="single"/>
              </w:rPr>
              <w:t>.</w:t>
            </w:r>
          </w:p>
        </w:tc>
        <w:tc>
          <w:tcPr>
            <w:tcW w:w="3544" w:type="dxa"/>
            <w:vAlign w:val="center"/>
          </w:tcPr>
          <w:p w:rsidR="00C12C6B" w:rsidRPr="00DF0C08" w:rsidRDefault="00C12C6B" w:rsidP="0032251B">
            <w:pPr>
              <w:autoSpaceDE w:val="0"/>
              <w:autoSpaceDN w:val="0"/>
              <w:adjustRightInd w:val="0"/>
              <w:spacing w:after="0" w:line="240" w:lineRule="auto"/>
              <w:jc w:val="center"/>
              <w:rPr>
                <w:rFonts w:cs="Arial"/>
              </w:rPr>
            </w:pPr>
            <w:r w:rsidRPr="00DF0C08">
              <w:rPr>
                <w:rFonts w:cs="Arial"/>
              </w:rPr>
              <w:t>0-4pkt</w:t>
            </w:r>
          </w:p>
          <w:p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rsidR="00C12C6B" w:rsidRPr="00DF0C08" w:rsidRDefault="00C12C6B"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Pr="00DF0C08">
              <w:rPr>
                <w:rFonts w:cs="Arial"/>
                <w:b/>
                <w:u w:val="single"/>
              </w:rPr>
              <w:t>0 punktów w kryterium oznacza</w:t>
            </w:r>
          </w:p>
          <w:p w:rsidR="00C12C6B" w:rsidRPr="00DF0C08" w:rsidRDefault="00C12C6B" w:rsidP="0032251B">
            <w:pPr>
              <w:suppressAutoHyphens/>
              <w:spacing w:after="0" w:line="240" w:lineRule="auto"/>
              <w:ind w:left="720"/>
              <w:rPr>
                <w:rFonts w:cs="Arial"/>
              </w:rPr>
            </w:pPr>
            <w:r w:rsidRPr="00DF0C08">
              <w:rPr>
                <w:rFonts w:cs="Arial"/>
                <w:b/>
                <w:u w:val="single"/>
              </w:rPr>
              <w:t>odrzucenie wniosku)</w:t>
            </w:r>
          </w:p>
        </w:tc>
      </w:tr>
      <w:tr w:rsidR="00C12C6B" w:rsidRPr="00DF0C08" w:rsidTr="00D72853">
        <w:trPr>
          <w:trHeight w:val="644"/>
        </w:trPr>
        <w:tc>
          <w:tcPr>
            <w:tcW w:w="10631" w:type="dxa"/>
            <w:gridSpan w:val="3"/>
            <w:vAlign w:val="center"/>
          </w:tcPr>
          <w:p w:rsidR="00C12C6B" w:rsidRPr="00DF0C08" w:rsidRDefault="00C12C6B" w:rsidP="0032251B">
            <w:pPr>
              <w:suppressAutoHyphens/>
              <w:spacing w:after="0" w:line="240" w:lineRule="auto"/>
              <w:jc w:val="right"/>
              <w:rPr>
                <w:rFonts w:cs="Arial"/>
                <w:b/>
              </w:rPr>
            </w:pPr>
            <w:r w:rsidRPr="00DF0C08">
              <w:rPr>
                <w:rFonts w:cs="Arial"/>
                <w:b/>
              </w:rPr>
              <w:t>SUMA</w:t>
            </w:r>
          </w:p>
        </w:tc>
        <w:tc>
          <w:tcPr>
            <w:tcW w:w="3544" w:type="dxa"/>
            <w:vAlign w:val="center"/>
          </w:tcPr>
          <w:p w:rsidR="00C12C6B" w:rsidRPr="00DF0C08" w:rsidRDefault="00C12C6B" w:rsidP="0032251B">
            <w:pPr>
              <w:autoSpaceDE w:val="0"/>
              <w:autoSpaceDN w:val="0"/>
              <w:adjustRightInd w:val="0"/>
              <w:spacing w:after="0" w:line="240" w:lineRule="auto"/>
              <w:jc w:val="right"/>
              <w:rPr>
                <w:rFonts w:cs="Arial"/>
              </w:rPr>
            </w:pPr>
            <w:r w:rsidRPr="00DF0C08">
              <w:rPr>
                <w:rFonts w:cs="Arial"/>
              </w:rPr>
              <w:t>7 pkt.</w:t>
            </w:r>
          </w:p>
        </w:tc>
      </w:tr>
    </w:tbl>
    <w:p w:rsidR="00EA3452" w:rsidRDefault="00EA3452" w:rsidP="00EA3452">
      <w:pPr>
        <w:rPr>
          <w:rFonts w:cs="Tahoma"/>
          <w:b/>
          <w:sz w:val="24"/>
          <w:szCs w:val="24"/>
          <w:u w:val="single"/>
        </w:rPr>
      </w:pPr>
    </w:p>
    <w:p w:rsidR="00BF34B2" w:rsidRDefault="00BF34B2" w:rsidP="00EA3452">
      <w:pPr>
        <w:rPr>
          <w:rFonts w:cs="Tahoma"/>
          <w:b/>
          <w:sz w:val="24"/>
          <w:szCs w:val="24"/>
          <w:u w:val="single"/>
        </w:rPr>
      </w:pPr>
    </w:p>
    <w:p w:rsidR="00BF34B2" w:rsidRDefault="00BF34B2" w:rsidP="00EA3452">
      <w:pPr>
        <w:rPr>
          <w:rFonts w:cs="Tahoma"/>
          <w:b/>
          <w:sz w:val="24"/>
          <w:szCs w:val="24"/>
          <w:u w:val="single"/>
        </w:rPr>
      </w:pPr>
    </w:p>
    <w:p w:rsidR="00BF34B2" w:rsidRPr="00DF0C08" w:rsidRDefault="00BF34B2" w:rsidP="00EA3452">
      <w:pPr>
        <w:rPr>
          <w:rFonts w:cs="Tahoma"/>
          <w:b/>
          <w:sz w:val="24"/>
          <w:szCs w:val="24"/>
          <w:u w:val="single"/>
        </w:rPr>
      </w:pPr>
    </w:p>
    <w:p w:rsidR="0032251B" w:rsidRPr="00DF0C08" w:rsidRDefault="0032251B" w:rsidP="0032251B">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F0C08" w:rsidRDefault="0032251B" w:rsidP="0032251B">
            <w:pPr>
              <w:spacing w:after="0" w:line="240" w:lineRule="auto"/>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F0C08" w:rsidRDefault="0032251B" w:rsidP="0032251B">
            <w:pPr>
              <w:spacing w:after="0" w:line="240" w:lineRule="auto"/>
              <w:jc w:val="both"/>
              <w:rPr>
                <w:rFonts w:eastAsia="Times New Roman" w:cs="Arial"/>
                <w:sz w:val="17"/>
                <w:szCs w:val="17"/>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rsidR="0032251B" w:rsidRPr="00DF0C08" w:rsidRDefault="0032251B" w:rsidP="0032251B">
            <w:pPr>
              <w:snapToGrid w:val="0"/>
              <w:jc w:val="both"/>
              <w:rPr>
                <w:rFonts w:cs="Arial"/>
              </w:rPr>
            </w:pPr>
          </w:p>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2251B" w:rsidRPr="00DF0C08" w:rsidRDefault="0032251B" w:rsidP="0032251B">
            <w:pPr>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Plan realizacji inwestycji</w:t>
            </w:r>
          </w:p>
        </w:tc>
        <w:tc>
          <w:tcPr>
            <w:tcW w:w="6378" w:type="dxa"/>
            <w:vAlign w:val="center"/>
          </w:tcPr>
          <w:p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2251B" w:rsidRPr="00DF0C08" w:rsidRDefault="0032251B" w:rsidP="0032251B">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F0C08" w:rsidRDefault="0032251B" w:rsidP="0032251B">
            <w:pPr>
              <w:snapToGrid w:val="0"/>
              <w:jc w:val="both"/>
              <w:rPr>
                <w:rFonts w:eastAsia="Times New Roman" w:cs="Tahoma"/>
                <w:sz w:val="16"/>
                <w:szCs w:val="16"/>
              </w:rPr>
            </w:pPr>
            <w:r w:rsidRPr="00DF0C08">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rsidTr="00D72853">
        <w:trPr>
          <w:trHeight w:val="616"/>
        </w:trPr>
        <w:tc>
          <w:tcPr>
            <w:tcW w:w="567" w:type="dxa"/>
            <w:vAlign w:val="center"/>
          </w:tcPr>
          <w:p w:rsidR="0032251B" w:rsidRPr="00DF0C08" w:rsidRDefault="0032251B" w:rsidP="0032251B">
            <w:pPr>
              <w:snapToGrid w:val="0"/>
              <w:rPr>
                <w:rFonts w:cs="Arial"/>
              </w:rPr>
            </w:pPr>
            <w:r w:rsidRPr="00DF0C08">
              <w:rPr>
                <w:rFonts w:cs="Arial"/>
              </w:rPr>
              <w:t>7.</w:t>
            </w:r>
          </w:p>
        </w:tc>
        <w:tc>
          <w:tcPr>
            <w:tcW w:w="3686" w:type="dxa"/>
            <w:vAlign w:val="center"/>
          </w:tcPr>
          <w:p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D10F0C" w:rsidRPr="00DF0C08" w:rsidRDefault="00D10F0C" w:rsidP="00D10F0C">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rsidR="00D10F0C" w:rsidRPr="00DF0C08" w:rsidRDefault="00D10F0C" w:rsidP="00D10F0C">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r w:rsidR="00026971">
              <w:rPr>
                <w:rFonts w:cs="Arial"/>
                <w:u w:val="single"/>
              </w:rPr>
              <w:t>, 4.4 (typ G)</w:t>
            </w:r>
            <w:r w:rsidRPr="00DF0C08">
              <w:rPr>
                <w:rFonts w:cs="Arial"/>
                <w:u w:val="single"/>
              </w:rPr>
              <w:t>.</w:t>
            </w:r>
          </w:p>
        </w:tc>
        <w:tc>
          <w:tcPr>
            <w:tcW w:w="3544" w:type="dxa"/>
            <w:vAlign w:val="center"/>
          </w:tcPr>
          <w:p w:rsidR="0032251B" w:rsidRPr="00DF0C08" w:rsidRDefault="0032251B" w:rsidP="0032251B">
            <w:pPr>
              <w:snapToGrid w:val="0"/>
              <w:jc w:val="center"/>
              <w:rPr>
                <w:rFonts w:cs="Arial"/>
              </w:rPr>
            </w:pPr>
            <w:r w:rsidRPr="00DF0C08">
              <w:rPr>
                <w:rFonts w:cs="Arial"/>
              </w:rPr>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8.</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rsidR="0032251B" w:rsidRPr="00DF0C08" w:rsidRDefault="0032251B" w:rsidP="0032251B">
            <w:pPr>
              <w:snapToGrid w:val="0"/>
              <w:rPr>
                <w:rFonts w:cs="Arial"/>
                <w:b/>
              </w:rPr>
            </w:pPr>
          </w:p>
        </w:tc>
        <w:tc>
          <w:tcPr>
            <w:tcW w:w="6378" w:type="dxa"/>
            <w:vAlign w:val="center"/>
          </w:tcPr>
          <w:p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stosunku do zasady równości szans kobiet i mężczyzn</w:t>
            </w:r>
            <w:r w:rsidR="001F4449">
              <w:rPr>
                <w:rFonts w:cs="Arial"/>
              </w:rPr>
              <w:t xml:space="preserve"> i zasady zrównoważonego rozwoju</w:t>
            </w:r>
            <w:r w:rsidR="00DF762B" w:rsidRPr="00DF0C08">
              <w:rPr>
                <w:rFonts w:cs="Arial"/>
              </w:rPr>
              <w:t xml:space="preserve">.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rsidR="0032251B" w:rsidRPr="00DF0C08" w:rsidRDefault="0032251B" w:rsidP="0032251B">
            <w:pPr>
              <w:autoSpaceDE w:val="0"/>
              <w:autoSpaceDN w:val="0"/>
              <w:adjustRightInd w:val="0"/>
              <w:spacing w:after="0" w:line="240" w:lineRule="auto"/>
              <w:jc w:val="both"/>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F0C08" w:rsidRDefault="006B5199" w:rsidP="0032251B">
            <w:pPr>
              <w:autoSpaceDE w:val="0"/>
              <w:autoSpaceDN w:val="0"/>
              <w:adjustRightInd w:val="0"/>
              <w:spacing w:after="0" w:line="240" w:lineRule="auto"/>
              <w:jc w:val="both"/>
              <w:rPr>
                <w:rFonts w:cs="Arial"/>
                <w:sz w:val="18"/>
                <w:szCs w:val="18"/>
              </w:rPr>
            </w:pPr>
          </w:p>
          <w:p w:rsidR="00FB5881" w:rsidRPr="00DF0C08" w:rsidRDefault="00FB5881" w:rsidP="00CC24EE">
            <w:pPr>
              <w:autoSpaceDE w:val="0"/>
              <w:autoSpaceDN w:val="0"/>
              <w:adjustRightInd w:val="0"/>
              <w:spacing w:before="240" w:after="0" w:line="240" w:lineRule="auto"/>
              <w:ind w:left="720"/>
              <w:contextualSpacing/>
              <w:rPr>
                <w:rFonts w:cs="Arial"/>
                <w:sz w:val="18"/>
                <w:szCs w:val="18"/>
                <w:u w:val="single"/>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F0C08" w:rsidRDefault="0032251B" w:rsidP="0032251B">
            <w:pPr>
              <w:autoSpaceDE w:val="0"/>
              <w:autoSpaceDN w:val="0"/>
              <w:adjustRightInd w:val="0"/>
              <w:spacing w:after="0" w:line="240" w:lineRule="auto"/>
              <w:jc w:val="both"/>
              <w:rPr>
                <w:rFonts w:cs="Arial"/>
                <w:sz w:val="18"/>
                <w:szCs w:val="18"/>
              </w:rPr>
            </w:pPr>
          </w:p>
          <w:p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F0C08" w:rsidRDefault="0032251B" w:rsidP="0032251B">
            <w:pPr>
              <w:snapToGrid w:val="0"/>
              <w:jc w:val="center"/>
              <w:rPr>
                <w:rFonts w:cs="Arial"/>
              </w:rPr>
            </w:pPr>
            <w:r w:rsidRPr="00DF0C08">
              <w:rPr>
                <w:rFonts w:cs="Arial"/>
              </w:rPr>
              <w:t>Tak</w:t>
            </w:r>
            <w:r w:rsidR="00262DF8" w:rsidRPr="00DF0C08">
              <w:rPr>
                <w:rFonts w:cs="Arial"/>
              </w:rPr>
              <w:t>/Nie</w:t>
            </w:r>
          </w:p>
          <w:p w:rsidR="0032251B" w:rsidRPr="00DF0C08" w:rsidRDefault="0032251B" w:rsidP="0032251B">
            <w:pPr>
              <w:snapToGrid w:val="0"/>
              <w:spacing w:after="0" w:line="240" w:lineRule="auto"/>
              <w:jc w:val="center"/>
              <w:rPr>
                <w:rFonts w:cs="Arial"/>
              </w:rPr>
            </w:pPr>
            <w:r w:rsidRPr="00DF0C08">
              <w:rPr>
                <w:rFonts w:cs="Arial"/>
              </w:rPr>
              <w:t>Kryterium obligatoryjne</w:t>
            </w:r>
          </w:p>
          <w:p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rsidTr="00D72853">
        <w:trPr>
          <w:trHeight w:val="1154"/>
        </w:trPr>
        <w:tc>
          <w:tcPr>
            <w:tcW w:w="567" w:type="dxa"/>
            <w:vAlign w:val="center"/>
          </w:tcPr>
          <w:p w:rsidR="001243EA" w:rsidRPr="00DF0C08" w:rsidRDefault="001243EA" w:rsidP="0032251B">
            <w:pPr>
              <w:snapToGrid w:val="0"/>
              <w:rPr>
                <w:rFonts w:cs="Arial"/>
              </w:rPr>
            </w:pPr>
            <w:r w:rsidRPr="00DF0C08">
              <w:rPr>
                <w:rFonts w:cs="Arial"/>
              </w:rPr>
              <w:t>9</w:t>
            </w:r>
          </w:p>
        </w:tc>
        <w:tc>
          <w:tcPr>
            <w:tcW w:w="3686" w:type="dxa"/>
            <w:vAlign w:val="center"/>
          </w:tcPr>
          <w:p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796D4A">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1243EA" w:rsidRPr="00DF0C08" w:rsidRDefault="001243EA" w:rsidP="00796D4A">
            <w:pPr>
              <w:snapToGrid w:val="0"/>
              <w:jc w:val="center"/>
              <w:rPr>
                <w:rFonts w:cs="Arial"/>
              </w:rPr>
            </w:pPr>
            <w:r w:rsidRPr="00DF0C08">
              <w:rPr>
                <w:rFonts w:cs="Arial"/>
              </w:rPr>
              <w:t>Tak/Nie</w:t>
            </w:r>
          </w:p>
          <w:p w:rsidR="001243EA" w:rsidRPr="00DF0C08" w:rsidRDefault="001243EA" w:rsidP="00796D4A">
            <w:pPr>
              <w:snapToGrid w:val="0"/>
              <w:spacing w:after="0" w:line="240" w:lineRule="auto"/>
              <w:jc w:val="center"/>
              <w:rPr>
                <w:rFonts w:cs="Arial"/>
              </w:rPr>
            </w:pPr>
            <w:r w:rsidRPr="00DF0C08">
              <w:rPr>
                <w:rFonts w:cs="Arial"/>
              </w:rPr>
              <w:t>Kryterium obligatoryjne</w:t>
            </w:r>
          </w:p>
          <w:p w:rsidR="001243EA" w:rsidRPr="00DF0C08" w:rsidRDefault="001243EA" w:rsidP="00796D4A">
            <w:pPr>
              <w:snapToGrid w:val="0"/>
              <w:spacing w:after="0" w:line="240" w:lineRule="auto"/>
              <w:jc w:val="center"/>
              <w:rPr>
                <w:rFonts w:cs="Arial"/>
              </w:rPr>
            </w:pPr>
            <w:r w:rsidRPr="00DF0C08">
              <w:rPr>
                <w:rFonts w:cs="Arial"/>
              </w:rPr>
              <w:t>(spełnienie jest niezbędne dla możliwości otrzymania dofinansowania).</w:t>
            </w:r>
          </w:p>
          <w:p w:rsidR="001243EA" w:rsidRPr="00DF0C08" w:rsidRDefault="001243EA" w:rsidP="00796D4A">
            <w:pPr>
              <w:snapToGrid w:val="0"/>
              <w:spacing w:after="0" w:line="240" w:lineRule="auto"/>
              <w:jc w:val="center"/>
              <w:rPr>
                <w:rFonts w:cs="Arial"/>
              </w:rPr>
            </w:pPr>
            <w:r w:rsidRPr="00DF0C08">
              <w:rPr>
                <w:rFonts w:cs="Arial"/>
              </w:rPr>
              <w:t>Niespełnienie kryterium oznacza odrzucenie wniosku</w:t>
            </w:r>
          </w:p>
          <w:p w:rsidR="001243EA" w:rsidRPr="00DF0C08" w:rsidRDefault="001243EA" w:rsidP="0032251B">
            <w:pPr>
              <w:snapToGrid w:val="0"/>
              <w:jc w:val="center"/>
              <w:rPr>
                <w:rFonts w:cs="Arial"/>
              </w:rPr>
            </w:pP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10</w:t>
            </w:r>
            <w:r w:rsidR="0032251B" w:rsidRPr="00DF0C08">
              <w:rPr>
                <w:rFonts w:cs="Arial"/>
              </w:rPr>
              <w:t>.</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Gotowość projektu do realizacji  </w:t>
            </w:r>
          </w:p>
          <w:p w:rsidR="0032251B" w:rsidRPr="00DF0C08" w:rsidRDefault="0032251B" w:rsidP="0032251B">
            <w:pPr>
              <w:rPr>
                <w:rFonts w:cs="Arial"/>
                <w:b/>
              </w:rPr>
            </w:pPr>
          </w:p>
          <w:p w:rsidR="0032251B" w:rsidRPr="00DF0C08" w:rsidRDefault="0032251B" w:rsidP="0032251B">
            <w:pPr>
              <w:rPr>
                <w:rFonts w:cs="Arial"/>
                <w:b/>
              </w:rPr>
            </w:pPr>
          </w:p>
        </w:tc>
        <w:tc>
          <w:tcPr>
            <w:tcW w:w="6378" w:type="dxa"/>
            <w:vAlign w:val="center"/>
          </w:tcPr>
          <w:p w:rsidR="0032251B" w:rsidRPr="00DF0C08" w:rsidRDefault="0032251B" w:rsidP="0032251B">
            <w:pPr>
              <w:snapToGrid w:val="0"/>
              <w:rPr>
                <w:rFonts w:cs="Arial"/>
              </w:rPr>
            </w:pPr>
            <w:r w:rsidRPr="00DF0C08">
              <w:rPr>
                <w:rFonts w:cs="Arial"/>
              </w:rPr>
              <w:t>W ramach kryterium będzie sprawdzane na jakim etapie przygotowania znajduje się projekt:</w:t>
            </w:r>
          </w:p>
          <w:p w:rsidR="0032251B" w:rsidRPr="00DF0C08" w:rsidRDefault="0032251B" w:rsidP="0032251B">
            <w:pPr>
              <w:tabs>
                <w:tab w:val="left" w:pos="441"/>
              </w:tabs>
              <w:suppressAutoHyphens/>
              <w:spacing w:after="0" w:line="240" w:lineRule="auto"/>
              <w:ind w:left="441"/>
              <w:rPr>
                <w:rFonts w:cs="Tahoma"/>
                <w:sz w:val="16"/>
                <w:szCs w:val="16"/>
              </w:rPr>
            </w:pPr>
          </w:p>
          <w:p w:rsidR="0032251B" w:rsidRPr="00DF0C08" w:rsidRDefault="0032251B" w:rsidP="00987B89">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727F0C">
              <w:rPr>
                <w:rStyle w:val="Odwoanieprzypisudolnego"/>
                <w:rFonts w:cs="Arial"/>
              </w:rPr>
              <w:footnoteReference w:id="8"/>
            </w:r>
            <w:r w:rsidRPr="00DF0C08">
              <w:rPr>
                <w:rFonts w:cs="Arial"/>
              </w:rPr>
              <w:t xml:space="preserve">, ale jeszcze ich nie uzyskał </w:t>
            </w:r>
            <w:r w:rsidR="00987B89" w:rsidRPr="00DF0C08">
              <w:rPr>
                <w:rFonts w:cs="Arial"/>
              </w:rPr>
              <w:t xml:space="preserve">lub uzyskał </w:t>
            </w:r>
            <w:r w:rsidR="000F0747" w:rsidRPr="00DF0C08">
              <w:rPr>
                <w:rFonts w:cs="Arial"/>
              </w:rPr>
              <w:t xml:space="preserve">ostateczne </w:t>
            </w:r>
            <w:r w:rsidR="00987B89" w:rsidRPr="00DF0C08">
              <w:rPr>
                <w:rFonts w:cs="Arial"/>
              </w:rPr>
              <w:t xml:space="preserve">decyzje budowlane na mniej niż 40% wartości planowanych robót budowlanych </w:t>
            </w:r>
            <w:r w:rsidRPr="00DF0C08">
              <w:rPr>
                <w:rFonts w:cs="Arial"/>
              </w:rPr>
              <w:t>– 0 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w:t>
            </w:r>
            <w:r w:rsidR="00D35720" w:rsidRPr="00DF0C08">
              <w:rPr>
                <w:rFonts w:cs="Arial"/>
              </w:rPr>
              <w:t xml:space="preserve">2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 xml:space="preserve">decyzje budowlane dla całego zakresu inwestycji – </w:t>
            </w:r>
            <w:r w:rsidR="00D35720" w:rsidRPr="00DF0C08">
              <w:rPr>
                <w:rFonts w:cs="Arial"/>
              </w:rPr>
              <w:t xml:space="preserve">4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D35720">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r>
            <w:r w:rsidR="00D35720" w:rsidRPr="00DF0C08">
              <w:rPr>
                <w:rFonts w:cs="Arial"/>
              </w:rPr>
              <w:t xml:space="preserve">4 </w:t>
            </w:r>
            <w:r w:rsidRPr="00DF0C08">
              <w:rPr>
                <w:rFonts w:cs="Arial"/>
              </w:rPr>
              <w:t>pkt</w:t>
            </w:r>
          </w:p>
          <w:p w:rsidR="00CC3354" w:rsidRPr="00DF0C08" w:rsidRDefault="00CC3354" w:rsidP="00CC3354">
            <w:pPr>
              <w:pStyle w:val="Akapitzlist"/>
              <w:rPr>
                <w:rFonts w:cs="Tahoma"/>
                <w:sz w:val="16"/>
                <w:szCs w:val="16"/>
              </w:rPr>
            </w:pPr>
          </w:p>
          <w:p w:rsidR="00CC3354" w:rsidRDefault="00CC3354" w:rsidP="00727F0C">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p w:rsidR="00026971" w:rsidRDefault="00026971" w:rsidP="00727F0C">
            <w:pPr>
              <w:tabs>
                <w:tab w:val="left" w:pos="441"/>
              </w:tabs>
              <w:suppressAutoHyphens/>
              <w:spacing w:after="0" w:line="240" w:lineRule="auto"/>
              <w:rPr>
                <w:rFonts w:cs="Tahoma"/>
                <w:sz w:val="16"/>
                <w:szCs w:val="16"/>
              </w:rPr>
            </w:pPr>
          </w:p>
          <w:p w:rsidR="00026971" w:rsidRPr="00026971" w:rsidRDefault="00026971" w:rsidP="00727F0C">
            <w:pPr>
              <w:tabs>
                <w:tab w:val="left" w:pos="441"/>
              </w:tabs>
              <w:suppressAutoHyphens/>
              <w:spacing w:after="0" w:line="240" w:lineRule="auto"/>
              <w:rPr>
                <w:rFonts w:cs="Tahoma"/>
              </w:rPr>
            </w:pPr>
            <w:r w:rsidRPr="00026971">
              <w:rPr>
                <w:rFonts w:cs="Tahoma"/>
              </w:rPr>
              <w:t>Kryterium nie dotyczy działania 4.4 (typ G).</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101597" w:rsidRPr="00DF0C08">
              <w:rPr>
                <w:rFonts w:cs="Arial"/>
              </w:rPr>
              <w:t>4</w:t>
            </w:r>
            <w:r w:rsidR="009B4C25" w:rsidRPr="00DF0C08">
              <w:rPr>
                <w:rFonts w:cs="Arial"/>
              </w:rPr>
              <w:t xml:space="preserve">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u w:val="single"/>
              </w:rPr>
              <w:t>odrzucenia wniosku)</w:t>
            </w:r>
          </w:p>
        </w:tc>
      </w:tr>
      <w:tr w:rsidR="0032251B" w:rsidRPr="00DF0C08" w:rsidTr="00D72853">
        <w:trPr>
          <w:trHeight w:val="952"/>
        </w:trPr>
        <w:tc>
          <w:tcPr>
            <w:tcW w:w="567" w:type="dxa"/>
            <w:shd w:val="clear" w:color="auto" w:fill="auto"/>
            <w:vAlign w:val="center"/>
          </w:tcPr>
          <w:p w:rsidR="0032251B" w:rsidRPr="00DF0C08" w:rsidRDefault="00D17A83" w:rsidP="0032251B">
            <w:pPr>
              <w:snapToGrid w:val="0"/>
              <w:rPr>
                <w:rFonts w:cs="Arial"/>
              </w:rPr>
            </w:pPr>
            <w:r w:rsidRPr="00DF0C08">
              <w:rPr>
                <w:rFonts w:cs="Arial"/>
              </w:rPr>
              <w:t>11</w:t>
            </w:r>
          </w:p>
        </w:tc>
        <w:tc>
          <w:tcPr>
            <w:tcW w:w="3686" w:type="dxa"/>
            <w:shd w:val="clear" w:color="auto" w:fill="auto"/>
            <w:vAlign w:val="center"/>
          </w:tcPr>
          <w:p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287895">
              <w:rPr>
                <w:rFonts w:cs="Arial"/>
              </w:rPr>
              <w:t xml:space="preserve"> </w:t>
            </w:r>
            <w:r w:rsidR="00287895" w:rsidRPr="00287895">
              <w:rPr>
                <w:rFonts w:cs="Arial"/>
              </w:rPr>
              <w:t>(lub alternatywną formę wsparcia w tym zakresie)</w:t>
            </w:r>
            <w:r w:rsidR="00A70652" w:rsidRPr="00DF0C08">
              <w:rPr>
                <w:rFonts w:cs="Arial"/>
              </w:rPr>
              <w:t>/</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p>
          <w:p w:rsidR="005B12DC" w:rsidRPr="00DF0C08" w:rsidRDefault="005B12DC" w:rsidP="005B12DC">
            <w:pPr>
              <w:spacing w:after="0" w:line="240" w:lineRule="auto"/>
              <w:jc w:val="both"/>
              <w:rPr>
                <w:rFonts w:cs="Arial"/>
              </w:rPr>
            </w:pPr>
          </w:p>
          <w:p w:rsidR="00686101" w:rsidRPr="00DF0C08" w:rsidRDefault="00DA39AD" w:rsidP="00287895">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00287895">
              <w:rPr>
                <w:rFonts w:cs="Arial"/>
              </w:rPr>
              <w:t xml:space="preserve">/ </w:t>
            </w:r>
            <w:r w:rsidR="00287895" w:rsidRPr="00287895">
              <w:rPr>
                <w:rFonts w:cs="Arial"/>
              </w:rPr>
              <w:t>potencjał administracyjny</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rsidR="0032251B" w:rsidRPr="00DF0C08" w:rsidRDefault="00A70652" w:rsidP="00287895">
            <w:pPr>
              <w:numPr>
                <w:ilvl w:val="0"/>
                <w:numId w:val="4"/>
              </w:numPr>
              <w:autoSpaceDE w:val="0"/>
              <w:autoSpaceDN w:val="0"/>
              <w:adjustRightInd w:val="0"/>
              <w:spacing w:after="0" w:line="240" w:lineRule="auto"/>
              <w:contextualSpacing/>
              <w:jc w:val="both"/>
              <w:rPr>
                <w:rFonts w:cs="Arial"/>
              </w:rPr>
            </w:pPr>
            <w:r w:rsidRPr="00DF0C08">
              <w:rPr>
                <w:rFonts w:cs="Arial"/>
              </w:rPr>
              <w:t xml:space="preserve">Wnioskodawca </w:t>
            </w:r>
            <w:r w:rsidR="0032251B" w:rsidRPr="00DF0C08">
              <w:rPr>
                <w:rFonts w:cs="Arial"/>
              </w:rPr>
              <w:t xml:space="preserve">przedstawił wystarczające zaplecze organizacyjno-techniczne lub alternatywną formę wsparcia w tym zakresie (np: pomoc zewnętrzna) </w:t>
            </w:r>
            <w:r w:rsidR="00287895" w:rsidRPr="00287895">
              <w:rPr>
                <w:rFonts w:cs="Arial"/>
              </w:rPr>
              <w:t xml:space="preserve">/ potencjał administracyjny oraz zdolność operacyjną do wdrożenia projektu i jego utrzymania w okresie trwałości.  </w:t>
            </w:r>
            <w:r w:rsidR="0032251B" w:rsidRPr="00DF0C08">
              <w:rPr>
                <w:rFonts w:cs="Arial"/>
              </w:rPr>
              <w:t>(2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12</w:t>
            </w:r>
          </w:p>
        </w:tc>
        <w:tc>
          <w:tcPr>
            <w:tcW w:w="3686" w:type="dxa"/>
            <w:vAlign w:val="center"/>
          </w:tcPr>
          <w:p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minimalizacji ryzyka, które nie budzą zastrzeżeń, (2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snapToGrid w:val="0"/>
              <w:jc w:val="center"/>
              <w:rPr>
                <w:rFonts w:cs="Arial"/>
              </w:rPr>
            </w:pPr>
            <w:r w:rsidRPr="00DF0C08">
              <w:rPr>
                <w:rFonts w:cs="Arial"/>
              </w:rPr>
              <w:t>odrzucenia wniosku)</w:t>
            </w:r>
          </w:p>
        </w:tc>
      </w:tr>
      <w:tr w:rsidR="0032251B" w:rsidRPr="00DF0C08" w:rsidTr="00D72853">
        <w:trPr>
          <w:trHeight w:val="952"/>
        </w:trPr>
        <w:tc>
          <w:tcPr>
            <w:tcW w:w="567" w:type="dxa"/>
            <w:vAlign w:val="center"/>
          </w:tcPr>
          <w:p w:rsidR="0032251B" w:rsidRPr="00DF0C08" w:rsidRDefault="00FB32BB" w:rsidP="00FB32BB">
            <w:pPr>
              <w:snapToGrid w:val="0"/>
              <w:rPr>
                <w:rFonts w:cs="Arial"/>
              </w:rPr>
            </w:pPr>
            <w:r w:rsidRPr="00DF0C08">
              <w:rPr>
                <w:rFonts w:cs="Arial"/>
              </w:rPr>
              <w:t>1</w:t>
            </w:r>
            <w:r>
              <w:rPr>
                <w:rFonts w:cs="Arial"/>
              </w:rPr>
              <w:t>3</w:t>
            </w:r>
          </w:p>
        </w:tc>
        <w:tc>
          <w:tcPr>
            <w:tcW w:w="3686" w:type="dxa"/>
            <w:vAlign w:val="center"/>
          </w:tcPr>
          <w:p w:rsidR="0032251B" w:rsidRPr="00DF0C08" w:rsidRDefault="0032251B" w:rsidP="0032251B">
            <w:pPr>
              <w:snapToGrid w:val="0"/>
              <w:rPr>
                <w:rFonts w:cs="Tahoma"/>
                <w:b/>
                <w:sz w:val="16"/>
                <w:szCs w:val="16"/>
              </w:rPr>
            </w:pPr>
            <w:r w:rsidRPr="00DF0C08">
              <w:rPr>
                <w:rFonts w:cs="Arial"/>
                <w:b/>
              </w:rPr>
              <w:t xml:space="preserve">Komplementarność </w:t>
            </w:r>
          </w:p>
        </w:tc>
        <w:tc>
          <w:tcPr>
            <w:tcW w:w="6378" w:type="dxa"/>
            <w:vAlign w:val="center"/>
          </w:tcPr>
          <w:p w:rsidR="0032251B" w:rsidRPr="00DF0C08" w:rsidRDefault="0032251B" w:rsidP="0032251B">
            <w:pPr>
              <w:snapToGrid w:val="0"/>
              <w:spacing w:line="240" w:lineRule="auto"/>
              <w:jc w:val="both"/>
              <w:rPr>
                <w:rFonts w:cs="Arial"/>
              </w:rPr>
            </w:pPr>
            <w:r w:rsidRPr="00DF0C08">
              <w:rPr>
                <w:rFonts w:cs="Arial"/>
              </w:rPr>
              <w:t xml:space="preserve">W ramach tego kryterium będzie weryfikowane czy </w:t>
            </w:r>
            <w:r w:rsidR="00B13404" w:rsidRPr="00DF0C08">
              <w:rPr>
                <w:rFonts w:cs="Arial"/>
              </w:rPr>
              <w:t xml:space="preserve">we wniosku </w:t>
            </w:r>
            <w:r w:rsidR="00FB28A4">
              <w:rPr>
                <w:rFonts w:cs="Arial"/>
              </w:rPr>
              <w:br/>
            </w:r>
            <w:r w:rsidR="00B13404" w:rsidRPr="00DF0C08">
              <w:rPr>
                <w:rFonts w:cs="Arial"/>
              </w:rPr>
              <w:t xml:space="preserve">o dofinansowanie zostały wskazane projekty, które są </w:t>
            </w:r>
            <w:r w:rsidRPr="00DF0C08">
              <w:rPr>
                <w:rFonts w:cs="Arial"/>
              </w:rPr>
              <w:t xml:space="preserve"> powiązane ze zgłoszonym projektem (realizowane przez tego samego bądź innego beneficjenta)</w:t>
            </w:r>
            <w:r w:rsidR="000E3E4F" w:rsidRPr="00DF0C08">
              <w:rPr>
                <w:rFonts w:cs="Arial"/>
              </w:rPr>
              <w:t xml:space="preserve"> i </w:t>
            </w:r>
            <w:r w:rsidRPr="00DF0C08">
              <w:rPr>
                <w:rFonts w:cs="Arial"/>
              </w:rPr>
              <w:t>które zostały zrealizowane bądź są w trakcie realizacji</w:t>
            </w:r>
            <w:r w:rsidR="000119F1" w:rsidRPr="00DF0C08">
              <w:rPr>
                <w:rFonts w:cs="Arial"/>
              </w:rPr>
              <w:t xml:space="preserve"> i zostały sfinansowane ze środków publicznych zewnętrznych.</w:t>
            </w:r>
            <w:r w:rsidRPr="00DF0C08">
              <w:rPr>
                <w:rFonts w:cs="Arial"/>
              </w:rPr>
              <w:t xml:space="preserve"> </w:t>
            </w:r>
          </w:p>
          <w:p w:rsidR="0032251B" w:rsidRPr="00DF0C08" w:rsidRDefault="0032251B" w:rsidP="0032251B">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843F47">
              <w:rPr>
                <w:rFonts w:cs="Arial"/>
              </w:rPr>
              <w:t xml:space="preserve">np. </w:t>
            </w:r>
            <w:r w:rsidRPr="00DF0C08">
              <w:rPr>
                <w:rFonts w:cs="Arial"/>
              </w:rPr>
              <w:t>uzależnieni</w:t>
            </w:r>
            <w:r w:rsidR="00843F47">
              <w:rPr>
                <w:rFonts w:cs="Arial"/>
              </w:rPr>
              <w:t>e</w:t>
            </w:r>
            <w:r w:rsidRPr="00DF0C08">
              <w:rPr>
                <w:rFonts w:cs="Arial"/>
              </w:rPr>
              <w:t xml:space="preserve"> realizacji jednego projektu od przeprowadzenia innego przedsięwzięcia.:</w:t>
            </w:r>
          </w:p>
          <w:p w:rsidR="0032251B" w:rsidRPr="00DF0C08" w:rsidRDefault="0032251B" w:rsidP="0032251B">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2251B" w:rsidRPr="00DF0C08" w:rsidRDefault="00C008C8" w:rsidP="0032251B">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32251B" w:rsidRPr="00DF0C08">
              <w:rPr>
                <w:rFonts w:cs="Arial"/>
              </w:rPr>
              <w:t>wobec  zrealizowanych i realizowanych projektów (2)</w:t>
            </w:r>
          </w:p>
          <w:p w:rsidR="00CA5609" w:rsidRDefault="00CA5609" w:rsidP="00915657">
            <w:pPr>
              <w:tabs>
                <w:tab w:val="left" w:pos="243"/>
              </w:tabs>
              <w:suppressAutoHyphens/>
              <w:spacing w:after="0" w:line="240" w:lineRule="auto"/>
              <w:ind w:left="63"/>
              <w:jc w:val="both"/>
              <w:rPr>
                <w:rFonts w:cs="Arial"/>
              </w:rPr>
            </w:pPr>
          </w:p>
          <w:p w:rsidR="004B1F40" w:rsidRDefault="004B1F40" w:rsidP="00915657">
            <w:pPr>
              <w:tabs>
                <w:tab w:val="left" w:pos="243"/>
              </w:tabs>
              <w:suppressAutoHyphens/>
              <w:spacing w:after="0" w:line="240" w:lineRule="auto"/>
              <w:ind w:left="63"/>
              <w:jc w:val="both"/>
              <w:rPr>
                <w:rFonts w:cs="Arial"/>
              </w:rPr>
            </w:pPr>
            <w:r>
              <w:rPr>
                <w:rFonts w:cs="Arial"/>
              </w:rPr>
              <w:t xml:space="preserve">Uzyskanie punktów w ramach tego kryterium będzie możliwe jeżeli we wniosku o dofinansowanie zostanie </w:t>
            </w:r>
            <w:r w:rsidR="00151AAE">
              <w:rPr>
                <w:rFonts w:cs="Arial"/>
              </w:rPr>
              <w:t xml:space="preserve">udowodniona </w:t>
            </w:r>
            <w:r w:rsidR="00915657">
              <w:rPr>
                <w:rFonts w:cs="Arial"/>
              </w:rPr>
              <w:t xml:space="preserve">rzeczywista </w:t>
            </w:r>
            <w:r w:rsidR="009E1D00">
              <w:rPr>
                <w:rFonts w:cs="Arial"/>
              </w:rPr>
              <w:t xml:space="preserve">komplementarność wskazanych projektów. </w:t>
            </w:r>
          </w:p>
          <w:p w:rsidR="00911AA6" w:rsidRDefault="00911AA6" w:rsidP="00915657">
            <w:pPr>
              <w:tabs>
                <w:tab w:val="left" w:pos="243"/>
              </w:tabs>
              <w:suppressAutoHyphens/>
              <w:spacing w:after="0" w:line="240" w:lineRule="auto"/>
              <w:ind w:left="63"/>
              <w:jc w:val="both"/>
              <w:rPr>
                <w:rFonts w:cs="Arial"/>
              </w:rPr>
            </w:pPr>
          </w:p>
          <w:p w:rsidR="009E1D00" w:rsidRDefault="00171E7C" w:rsidP="00915657">
            <w:pPr>
              <w:tabs>
                <w:tab w:val="left" w:pos="243"/>
              </w:tabs>
              <w:suppressAutoHyphens/>
              <w:spacing w:after="0" w:line="240" w:lineRule="auto"/>
              <w:ind w:left="63"/>
              <w:jc w:val="both"/>
              <w:rPr>
                <w:rFonts w:cs="Arial"/>
              </w:rPr>
            </w:pPr>
            <w:r>
              <w:rPr>
                <w:rFonts w:cs="Arial"/>
              </w:rPr>
              <w:t>Punkty za to kryterium nie zostaną przyz</w:t>
            </w:r>
            <w:r w:rsidR="00405B69">
              <w:rPr>
                <w:rFonts w:cs="Arial"/>
              </w:rPr>
              <w:t xml:space="preserve">nane np. </w:t>
            </w:r>
            <w:r w:rsidR="00786549">
              <w:rPr>
                <w:rFonts w:cs="Arial"/>
              </w:rPr>
              <w:t xml:space="preserve">w </w:t>
            </w:r>
            <w:r w:rsidR="007A07EE">
              <w:rPr>
                <w:rFonts w:cs="Arial"/>
              </w:rPr>
              <w:t>sytuacji dwóch projektów dot. infrastruktury przedszkolnej</w:t>
            </w:r>
            <w:r w:rsidR="00915657">
              <w:rPr>
                <w:rFonts w:cs="Arial"/>
              </w:rPr>
              <w:t>/szkolnej</w:t>
            </w:r>
            <w:r w:rsidR="007A07EE">
              <w:rPr>
                <w:rFonts w:cs="Arial"/>
              </w:rPr>
              <w:t xml:space="preserve"> realizowanych w dwóch </w:t>
            </w:r>
            <w:r w:rsidR="00915657">
              <w:rPr>
                <w:rFonts w:cs="Arial"/>
              </w:rPr>
              <w:t>różnych miejscach</w:t>
            </w:r>
            <w:r w:rsidR="003C368C">
              <w:rPr>
                <w:rFonts w:cs="Arial"/>
              </w:rPr>
              <w:t>,</w:t>
            </w:r>
            <w:r w:rsidR="007A07EE">
              <w:rPr>
                <w:rFonts w:cs="Arial"/>
              </w:rPr>
              <w:t xml:space="preserve"> </w:t>
            </w:r>
            <w:r w:rsidR="00911AA6">
              <w:rPr>
                <w:rFonts w:cs="Arial"/>
              </w:rPr>
              <w:t>gdzie jedynym wykazanym powiązaniem będzie skierowanie projektu do tej samej</w:t>
            </w:r>
            <w:r w:rsidR="003C368C">
              <w:rPr>
                <w:rFonts w:cs="Arial"/>
              </w:rPr>
              <w:t>,</w:t>
            </w:r>
            <w:r w:rsidR="00911AA6">
              <w:rPr>
                <w:rFonts w:cs="Arial"/>
              </w:rPr>
              <w:t xml:space="preserve"> ale bardzo szerokiej grupy docelowej (</w:t>
            </w:r>
            <w:r w:rsidR="003C368C">
              <w:rPr>
                <w:rFonts w:cs="Arial"/>
              </w:rPr>
              <w:t xml:space="preserve">np. </w:t>
            </w:r>
            <w:r w:rsidR="00911AA6">
              <w:rPr>
                <w:rFonts w:cs="Arial"/>
              </w:rPr>
              <w:t xml:space="preserve">dzieci w wieku 3-5 lat) a miedzy wskazanymi </w:t>
            </w:r>
            <w:r w:rsidR="003C368C">
              <w:rPr>
                <w:rFonts w:cs="Arial"/>
              </w:rPr>
              <w:t>przedszkolami nie ma rzeczywistej współpracy.</w:t>
            </w:r>
          </w:p>
          <w:p w:rsidR="004B1F40" w:rsidRPr="00DF0C08" w:rsidRDefault="004B1F40" w:rsidP="00915657">
            <w:pPr>
              <w:tabs>
                <w:tab w:val="left" w:pos="243"/>
              </w:tabs>
              <w:suppressAutoHyphens/>
              <w:spacing w:after="0" w:line="240" w:lineRule="auto"/>
              <w:ind w:left="63"/>
              <w:jc w:val="both"/>
              <w:rPr>
                <w:rFonts w:cs="Arial"/>
              </w:rPr>
            </w:pPr>
          </w:p>
          <w:p w:rsidR="003048C6" w:rsidRPr="00DF0C08" w:rsidRDefault="00CA5609">
            <w:pPr>
              <w:tabs>
                <w:tab w:val="left" w:pos="243"/>
              </w:tabs>
              <w:suppressAutoHyphens/>
              <w:spacing w:after="0" w:line="240" w:lineRule="auto"/>
              <w:jc w:val="both"/>
              <w:rPr>
                <w:rFonts w:cs="Arial"/>
              </w:rPr>
            </w:pPr>
            <w:r w:rsidRPr="00DF0C08">
              <w:rPr>
                <w:rFonts w:cs="Arial"/>
              </w:rPr>
              <w:t>Nie dotyczy projektów ocenianych w ramach naborów skierowanych do ZITów</w:t>
            </w:r>
            <w:r w:rsidR="00A45AD3" w:rsidRPr="00DF0C08">
              <w:rPr>
                <w:rFonts w:cs="Arial"/>
              </w:rPr>
              <w:t>.</w:t>
            </w:r>
          </w:p>
          <w:p w:rsidR="00E4078B" w:rsidRPr="00DF0C08" w:rsidRDefault="00B3449C" w:rsidP="009B7069">
            <w:pPr>
              <w:tabs>
                <w:tab w:val="left" w:pos="243"/>
              </w:tabs>
              <w:suppressAutoHyphens/>
              <w:spacing w:after="0" w:line="240" w:lineRule="auto"/>
              <w:jc w:val="both"/>
              <w:rPr>
                <w:rFonts w:eastAsiaTheme="majorEastAsia" w:cs="Arial"/>
                <w:b/>
                <w:sz w:val="52"/>
                <w:szCs w:val="26"/>
              </w:rPr>
            </w:pPr>
            <w:r w:rsidRPr="00DF0C08">
              <w:rPr>
                <w:rFonts w:cs="Arial"/>
              </w:rPr>
              <w:t>Kryterium nie dotyczy działań/poddziałań/schematów w których komplementarność jest punktowane w ramach oceny merytorycznej specyficznej.</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FB32BB" w:rsidP="00FB32BB">
            <w:pPr>
              <w:snapToGrid w:val="0"/>
              <w:rPr>
                <w:rFonts w:cs="Arial"/>
              </w:rPr>
            </w:pPr>
            <w:r w:rsidRPr="00DF0C08">
              <w:rPr>
                <w:rFonts w:cs="Arial"/>
              </w:rPr>
              <w:t>1</w:t>
            </w:r>
            <w:r>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Wpływ projektu na przywracanie i utrwalanie ładu przestrzennego</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9705D7" w:rsidRDefault="0032251B" w:rsidP="009C6C7D">
            <w:pPr>
              <w:numPr>
                <w:ilvl w:val="0"/>
                <w:numId w:val="338"/>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w:t>
            </w:r>
            <w:r w:rsidR="003F6027" w:rsidRPr="00DF0C08">
              <w:rPr>
                <w:rFonts w:cs="Arial"/>
              </w:rPr>
              <w:t>omunikacyjnymi, środowiskowymi –</w:t>
            </w:r>
            <w:r w:rsidRPr="00DF0C08">
              <w:rPr>
                <w:rFonts w:cs="Arial"/>
              </w:rPr>
              <w:t xml:space="preserve"> czyli realizacja inwestycji na terenach inwestycyjnych uzbrojonych/zabudowanych;</w:t>
            </w:r>
          </w:p>
          <w:p w:rsidR="009705D7" w:rsidRDefault="0032251B" w:rsidP="009C6C7D">
            <w:pPr>
              <w:numPr>
                <w:ilvl w:val="0"/>
                <w:numId w:val="338"/>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9705D7" w:rsidRDefault="0032251B" w:rsidP="009C6C7D">
            <w:pPr>
              <w:numPr>
                <w:ilvl w:val="0"/>
                <w:numId w:val="338"/>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9705D7" w:rsidRDefault="0032251B" w:rsidP="009C6C7D">
            <w:pPr>
              <w:numPr>
                <w:ilvl w:val="0"/>
                <w:numId w:val="338"/>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9705D7" w:rsidRDefault="0032251B" w:rsidP="009C6C7D">
            <w:pPr>
              <w:numPr>
                <w:ilvl w:val="0"/>
                <w:numId w:val="338"/>
              </w:numPr>
              <w:autoSpaceDE w:val="0"/>
              <w:autoSpaceDN w:val="0"/>
              <w:adjustRightInd w:val="0"/>
              <w:spacing w:after="0" w:line="240" w:lineRule="auto"/>
              <w:contextualSpacing/>
              <w:jc w:val="both"/>
              <w:rPr>
                <w:rFonts w:cs="Arial"/>
              </w:rPr>
            </w:pPr>
            <w:r w:rsidRPr="00DF0C08">
              <w:rPr>
                <w:rFonts w:cs="Arial"/>
              </w:rPr>
              <w:t>dbałość o jakość inwestycji publicznych, poprzez wyłanianie projektów w drodze konkursów architektoniczno – urbanistycznych.</w:t>
            </w:r>
          </w:p>
          <w:p w:rsidR="0032251B" w:rsidRPr="00DF0C08" w:rsidRDefault="0037083C" w:rsidP="0032251B">
            <w:pPr>
              <w:autoSpaceDE w:val="0"/>
              <w:autoSpaceDN w:val="0"/>
              <w:adjustRightInd w:val="0"/>
              <w:spacing w:after="0" w:line="240" w:lineRule="auto"/>
              <w:ind w:left="720"/>
              <w:contextualSpacing/>
              <w:jc w:val="both"/>
              <w:rPr>
                <w:rFonts w:cs="Arial"/>
              </w:rPr>
            </w:pPr>
            <w:r w:rsidRPr="00DF0C08">
              <w:rPr>
                <w:rFonts w:cs="Arial"/>
              </w:rPr>
              <w:t>Warunek dbałość o jakość inwestycji publicznych, poprzez wyłanianie projektów w drodze konkursów architektoniczno – urbanistycznych d</w:t>
            </w:r>
            <w:r w:rsidR="0032251B" w:rsidRPr="00DF0C08">
              <w:rPr>
                <w:rFonts w:cs="Arial"/>
              </w:rPr>
              <w:t xml:space="preserve">otyczy </w:t>
            </w:r>
            <w:r w:rsidR="0032251B" w:rsidRPr="00DF0C08">
              <w:rPr>
                <w:rFonts w:cs="Arial"/>
                <w:b/>
              </w:rPr>
              <w:t xml:space="preserve"> </w:t>
            </w:r>
            <w:r w:rsidR="0032251B" w:rsidRPr="00DF0C08">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zagospodarowanie terenu: przestrzenie publiczne, w tym miejskie tereny otwarte; tereny położone w obszarze objętym programem rewitalizacji.</w:t>
            </w:r>
          </w:p>
          <w:p w:rsidR="00652B37" w:rsidRPr="00DF0C08" w:rsidRDefault="0037083C" w:rsidP="00282A66">
            <w:pPr>
              <w:autoSpaceDE w:val="0"/>
              <w:autoSpaceDN w:val="0"/>
              <w:adjustRightInd w:val="0"/>
              <w:spacing w:after="0" w:line="240" w:lineRule="auto"/>
              <w:contextualSpacing/>
              <w:jc w:val="both"/>
              <w:rPr>
                <w:rFonts w:cs="Arial"/>
              </w:rPr>
            </w:pPr>
            <w:r w:rsidRPr="00DF0C08">
              <w:rPr>
                <w:rFonts w:cs="Arial"/>
              </w:rPr>
              <w:t xml:space="preserve">                Warunek ten </w:t>
            </w:r>
            <w:r w:rsidR="0032251B" w:rsidRPr="00DF0C08">
              <w:rPr>
                <w:rFonts w:cs="Arial"/>
              </w:rPr>
              <w:t>nie dotyczy inwestycji liniowych (drogi, mosty)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52B37" w:rsidRPr="00DF0C08" w:rsidRDefault="00643B29" w:rsidP="00282A66">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 xml:space="preserve">1 pkt otrzyma projekt spełniający </w:t>
            </w:r>
            <w:r w:rsidR="00E60642">
              <w:rPr>
                <w:rFonts w:cs="Arial"/>
              </w:rPr>
              <w:t xml:space="preserve">co najmniej </w:t>
            </w:r>
            <w:r w:rsidRPr="00DF0C08">
              <w:rPr>
                <w:rFonts w:cs="Arial"/>
              </w:rPr>
              <w:t>jeden</w:t>
            </w:r>
            <w:r w:rsidR="00E60642">
              <w:rPr>
                <w:rFonts w:cs="Arial"/>
              </w:rPr>
              <w:t xml:space="preserve"> warunek z pozycji 1-4;</w:t>
            </w: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w:t>
            </w:r>
            <w:r w:rsidR="00E60642">
              <w:rPr>
                <w:rFonts w:cs="Arial"/>
              </w:rPr>
              <w:t xml:space="preserve"> warunek </w:t>
            </w:r>
            <w:r w:rsidR="00FF4989">
              <w:rPr>
                <w:rFonts w:cs="Arial"/>
              </w:rPr>
              <w:t>numer 5.</w:t>
            </w:r>
            <w:r w:rsidRPr="00DF0C08">
              <w:rPr>
                <w:rFonts w:cs="Arial"/>
              </w:rPr>
              <w:t xml:space="preserve"> </w:t>
            </w:r>
          </w:p>
          <w:p w:rsidR="0032251B" w:rsidRDefault="00FF4989" w:rsidP="0032251B">
            <w:pPr>
              <w:autoSpaceDE w:val="0"/>
              <w:autoSpaceDN w:val="0"/>
              <w:adjustRightInd w:val="0"/>
              <w:spacing w:after="0" w:line="240" w:lineRule="auto"/>
              <w:ind w:left="720"/>
              <w:contextualSpacing/>
              <w:jc w:val="both"/>
              <w:rPr>
                <w:rFonts w:cs="Arial"/>
              </w:rPr>
            </w:pPr>
            <w:r>
              <w:rPr>
                <w:rFonts w:cs="Arial"/>
              </w:rPr>
              <w:t>Punkty nie sumuja się.</w:t>
            </w:r>
          </w:p>
          <w:p w:rsidR="00026971" w:rsidRDefault="00026971" w:rsidP="0032251B">
            <w:pPr>
              <w:autoSpaceDE w:val="0"/>
              <w:autoSpaceDN w:val="0"/>
              <w:adjustRightInd w:val="0"/>
              <w:spacing w:after="0" w:line="240" w:lineRule="auto"/>
              <w:ind w:left="720"/>
              <w:contextualSpacing/>
              <w:jc w:val="both"/>
              <w:rPr>
                <w:rFonts w:cs="Arial"/>
              </w:rPr>
            </w:pPr>
          </w:p>
          <w:p w:rsidR="00026971" w:rsidRPr="00DF0C08" w:rsidRDefault="00026971" w:rsidP="008821C2">
            <w:pPr>
              <w:autoSpaceDE w:val="0"/>
              <w:autoSpaceDN w:val="0"/>
              <w:adjustRightInd w:val="0"/>
              <w:spacing w:after="0" w:line="240" w:lineRule="auto"/>
              <w:ind w:left="720"/>
              <w:contextualSpacing/>
              <w:jc w:val="both"/>
              <w:rPr>
                <w:rFonts w:cs="Arial"/>
              </w:rPr>
            </w:pPr>
            <w:r>
              <w:rPr>
                <w:rFonts w:cs="Arial"/>
              </w:rPr>
              <w:t xml:space="preserve">Kryterium nie dotyczy </w:t>
            </w:r>
            <w:r w:rsidR="008821C2">
              <w:rPr>
                <w:rFonts w:cs="Arial"/>
              </w:rPr>
              <w:t xml:space="preserve">1.2 C, 1.3 C, 1.4, </w:t>
            </w:r>
            <w:r>
              <w:rPr>
                <w:rFonts w:cs="Arial"/>
              </w:rPr>
              <w:t>4.4 (typ G).</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643B29">
            <w:pPr>
              <w:autoSpaceDE w:val="0"/>
              <w:autoSpaceDN w:val="0"/>
              <w:adjustRightInd w:val="0"/>
              <w:spacing w:after="0" w:line="240" w:lineRule="auto"/>
              <w:jc w:val="center"/>
              <w:rPr>
                <w:rFonts w:cs="Arial"/>
              </w:rPr>
            </w:pPr>
          </w:p>
        </w:tc>
      </w:tr>
      <w:tr w:rsidR="00B97A0A" w:rsidRPr="00DF0C08" w:rsidTr="00D72853">
        <w:trPr>
          <w:trHeight w:val="952"/>
        </w:trPr>
        <w:tc>
          <w:tcPr>
            <w:tcW w:w="567" w:type="dxa"/>
            <w:vAlign w:val="center"/>
          </w:tcPr>
          <w:p w:rsidR="00B97A0A" w:rsidRPr="00DF0C08" w:rsidRDefault="00FB32BB" w:rsidP="00FB32BB">
            <w:pPr>
              <w:snapToGrid w:val="0"/>
              <w:rPr>
                <w:rFonts w:cs="Arial"/>
              </w:rPr>
            </w:pPr>
            <w:r w:rsidRPr="00DF0C08">
              <w:rPr>
                <w:rFonts w:cs="Arial"/>
              </w:rPr>
              <w:t>1</w:t>
            </w:r>
            <w:r>
              <w:rPr>
                <w:rFonts w:cs="Arial"/>
              </w:rPr>
              <w:t>5</w:t>
            </w:r>
          </w:p>
        </w:tc>
        <w:tc>
          <w:tcPr>
            <w:tcW w:w="3686" w:type="dxa"/>
            <w:vAlign w:val="center"/>
          </w:tcPr>
          <w:p w:rsidR="00B97A0A" w:rsidRPr="00DF0C08" w:rsidRDefault="00B97A0A" w:rsidP="00096980">
            <w:pPr>
              <w:snapToGrid w:val="0"/>
              <w:rPr>
                <w:rFonts w:cs="Arial"/>
                <w:b/>
              </w:rPr>
            </w:pPr>
            <w:r w:rsidRPr="00DF0C08">
              <w:rPr>
                <w:rFonts w:cs="Arial"/>
                <w:b/>
              </w:rPr>
              <w:t>Ponadregionalny charakter projektu</w:t>
            </w:r>
          </w:p>
        </w:tc>
        <w:tc>
          <w:tcPr>
            <w:tcW w:w="6378" w:type="dxa"/>
            <w:vAlign w:val="center"/>
          </w:tcPr>
          <w:p w:rsidR="00B97A0A" w:rsidRPr="00DF0C08" w:rsidRDefault="00B97A0A" w:rsidP="00096980">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B97A0A" w:rsidRPr="00DF0C08" w:rsidRDefault="00B97A0A" w:rsidP="00096980">
            <w:pPr>
              <w:autoSpaceDE w:val="0"/>
              <w:autoSpaceDN w:val="0"/>
              <w:adjustRightInd w:val="0"/>
              <w:spacing w:after="0" w:line="240" w:lineRule="auto"/>
              <w:jc w:val="both"/>
              <w:rPr>
                <w:rFonts w:cs="Arial"/>
              </w:rPr>
            </w:pPr>
          </w:p>
          <w:p w:rsidR="00B97A0A" w:rsidRPr="00DF0C08" w:rsidRDefault="00B97A0A" w:rsidP="00AE3ABE">
            <w:pPr>
              <w:autoSpaceDE w:val="0"/>
              <w:autoSpaceDN w:val="0"/>
              <w:adjustRightInd w:val="0"/>
              <w:spacing w:after="0" w:line="240" w:lineRule="auto"/>
              <w:contextualSpacing/>
              <w:jc w:val="both"/>
              <w:rPr>
                <w:rFonts w:cs="Arial"/>
              </w:rPr>
            </w:pPr>
            <w:r w:rsidRPr="00DF0C08">
              <w:rPr>
                <w:rFonts w:cs="Arial"/>
              </w:rPr>
              <w:t>1. projekt realizowany w partnerstwie (</w:t>
            </w:r>
            <w:r w:rsidR="00C174B8">
              <w:rPr>
                <w:rFonts w:cs="Arial"/>
              </w:rPr>
              <w:t xml:space="preserve">partnerstwo </w:t>
            </w:r>
            <w:r w:rsidRPr="00DF0C08">
              <w:rPr>
                <w:rFonts w:cs="Arial"/>
              </w:rPr>
              <w:t xml:space="preserve">rozumiane zgodnie z art. </w:t>
            </w:r>
            <w:r w:rsidR="00AE3ABE" w:rsidRPr="00DF0C08">
              <w:rPr>
                <w:rFonts w:cs="Arial"/>
              </w:rPr>
              <w:t>33</w:t>
            </w:r>
            <w:r w:rsidRPr="00DF0C08">
              <w:rPr>
                <w:rFonts w:cs="Arial"/>
              </w:rPr>
              <w:t xml:space="preserve"> ustawy z dnia</w:t>
            </w:r>
            <w:r w:rsidR="00AE3ABE" w:rsidRPr="00DF0C08">
              <w:t xml:space="preserve"> </w:t>
            </w:r>
            <w:r w:rsidR="00AE3ABE" w:rsidRPr="00DF0C08">
              <w:rPr>
                <w:rFonts w:cs="Arial"/>
              </w:rPr>
              <w:t>z dnia 11 lipca 2014 r. o zasadach realizacji programów w zakresie polityki spójności finansowanych w perspektywie finansowej 2014–2020</w:t>
            </w:r>
            <w:r w:rsidR="00B70A2B">
              <w:rPr>
                <w:rFonts w:cs="Arial"/>
              </w:rPr>
              <w:t xml:space="preserve"> i </w:t>
            </w:r>
            <w:r w:rsidR="00C174B8">
              <w:rPr>
                <w:rFonts w:cs="Arial"/>
              </w:rPr>
              <w:t xml:space="preserve">definicją zawartą w </w:t>
            </w:r>
            <w:r w:rsidR="00B70A2B">
              <w:rPr>
                <w:rFonts w:cs="Arial"/>
              </w:rPr>
              <w:t>kryterium „Partnerstwo”</w:t>
            </w:r>
            <w:r w:rsidRPr="00DF0C08">
              <w:rPr>
                <w:rFonts w:cs="Arial"/>
              </w:rPr>
              <w:t>) z podmiotem z przynajmniej jed</w:t>
            </w:r>
            <w:r w:rsidR="00FD1056" w:rsidRPr="00DF0C08">
              <w:rPr>
                <w:rFonts w:cs="Arial"/>
              </w:rPr>
              <w:t>nego innego województwa objętych</w:t>
            </w:r>
            <w:r w:rsidRPr="00DF0C08">
              <w:rPr>
                <w:rFonts w:cs="Arial"/>
              </w:rPr>
              <w:t xml:space="preserve"> zapisami </w:t>
            </w:r>
            <w:r w:rsidR="00F44D3E" w:rsidRPr="00F44D3E">
              <w:rPr>
                <w:rFonts w:cs="Arial"/>
              </w:rPr>
              <w:t xml:space="preserve">tej samej co Dolny Śląsk </w:t>
            </w:r>
            <w:r w:rsidR="00C12B5C" w:rsidRPr="00DF0C08">
              <w:rPr>
                <w:rFonts w:cs="Arial"/>
              </w:rPr>
              <w:t xml:space="preserve">strategii ponadregionalnych np. </w:t>
            </w:r>
            <w:r w:rsidRPr="00DF0C08">
              <w:rPr>
                <w:rFonts w:cs="Arial"/>
              </w:rPr>
              <w:t>Strategii Rozwoju Polski Zachodniej do roku 2020</w:t>
            </w:r>
          </w:p>
          <w:p w:rsidR="00B97A0A" w:rsidRPr="00DF0C08" w:rsidRDefault="00B97A0A" w:rsidP="00096980">
            <w:pPr>
              <w:autoSpaceDE w:val="0"/>
              <w:autoSpaceDN w:val="0"/>
              <w:adjustRightInd w:val="0"/>
              <w:spacing w:after="0" w:line="240" w:lineRule="auto"/>
              <w:contextualSpacing/>
              <w:jc w:val="both"/>
              <w:rPr>
                <w:rFonts w:cs="Arial"/>
              </w:rPr>
            </w:pPr>
          </w:p>
          <w:p w:rsidR="00B97A0A" w:rsidRPr="00DF0C08" w:rsidRDefault="00B97A0A" w:rsidP="00096980">
            <w:pPr>
              <w:autoSpaceDE w:val="0"/>
              <w:autoSpaceDN w:val="0"/>
              <w:adjustRightInd w:val="0"/>
              <w:spacing w:after="0" w:line="240" w:lineRule="auto"/>
              <w:contextualSpacing/>
              <w:jc w:val="both"/>
              <w:rPr>
                <w:rFonts w:cs="Arial"/>
              </w:rPr>
            </w:pPr>
            <w:r w:rsidRPr="00DF0C08">
              <w:rPr>
                <w:rFonts w:cs="Arial"/>
              </w:rPr>
              <w:t>2. projekt jest komplementarny</w:t>
            </w:r>
            <w:r w:rsidR="006F2A50">
              <w:rPr>
                <w:rFonts w:cs="Arial"/>
              </w:rPr>
              <w:t xml:space="preserve"> (</w:t>
            </w:r>
            <w:r w:rsidR="003E0F6D">
              <w:rPr>
                <w:rFonts w:cs="Arial"/>
              </w:rPr>
              <w:t xml:space="preserve">komplementarność rozumiana </w:t>
            </w:r>
            <w:r w:rsidR="00B70A2B">
              <w:rPr>
                <w:rFonts w:cs="Arial"/>
              </w:rPr>
              <w:t xml:space="preserve">zgodnie z </w:t>
            </w:r>
            <w:r w:rsidR="003E0F6D">
              <w:rPr>
                <w:rFonts w:cs="Arial"/>
              </w:rPr>
              <w:t>definicją</w:t>
            </w:r>
            <w:r w:rsidR="00A17930">
              <w:rPr>
                <w:rFonts w:cs="Arial"/>
              </w:rPr>
              <w:t xml:space="preserve"> określoną w </w:t>
            </w:r>
            <w:r w:rsidR="003E0F6D">
              <w:rPr>
                <w:rFonts w:cs="Arial"/>
              </w:rPr>
              <w:t xml:space="preserve"> </w:t>
            </w:r>
            <w:r w:rsidR="00B70A2B">
              <w:rPr>
                <w:rFonts w:cs="Arial"/>
              </w:rPr>
              <w:t>kryterium „Komplementarność”)</w:t>
            </w:r>
            <w:r w:rsidRPr="00DF0C08">
              <w:rPr>
                <w:rFonts w:cs="Arial"/>
              </w:rPr>
              <w:t xml:space="preserve"> z projektami realizowanymi lub zrealizowanymi z innego województwa objętego zapisami </w:t>
            </w:r>
            <w:r w:rsidR="00F44D3E" w:rsidRPr="00F44D3E">
              <w:rPr>
                <w:rFonts w:cs="Arial"/>
              </w:rPr>
              <w:t xml:space="preserve">tej samej co Dolny Śląsk </w:t>
            </w:r>
            <w:r w:rsidR="00C12B5C" w:rsidRPr="00DF0C08">
              <w:rPr>
                <w:rFonts w:cs="Arial"/>
              </w:rPr>
              <w:t xml:space="preserve">strategii ponadregionalnych np. </w:t>
            </w:r>
            <w:r w:rsidRPr="00DF0C08">
              <w:rPr>
                <w:rFonts w:cs="Arial"/>
              </w:rPr>
              <w:t xml:space="preserve">Strategii Rozwoju Polski Zachodniej do roku 2020 </w:t>
            </w:r>
          </w:p>
          <w:p w:rsidR="00B97A0A" w:rsidRPr="00DF0C08" w:rsidRDefault="00B97A0A" w:rsidP="00096980">
            <w:pPr>
              <w:autoSpaceDE w:val="0"/>
              <w:autoSpaceDN w:val="0"/>
              <w:adjustRightInd w:val="0"/>
              <w:spacing w:after="0" w:line="240" w:lineRule="auto"/>
              <w:jc w:val="both"/>
              <w:rPr>
                <w:rFonts w:cs="Arial"/>
              </w:rPr>
            </w:pPr>
          </w:p>
          <w:p w:rsidR="00643B29" w:rsidRPr="00DF0C08" w:rsidRDefault="00643B29" w:rsidP="00643B29">
            <w:pPr>
              <w:autoSpaceDE w:val="0"/>
              <w:autoSpaceDN w:val="0"/>
              <w:adjustRightInd w:val="0"/>
              <w:spacing w:after="0" w:line="240" w:lineRule="auto"/>
              <w:jc w:val="both"/>
              <w:rPr>
                <w:rFonts w:cs="Arial"/>
              </w:rPr>
            </w:pPr>
            <w:r w:rsidRPr="00DF0C08">
              <w:rPr>
                <w:rFonts w:cs="Arial"/>
              </w:rPr>
              <w:t>W tracie oceny:</w:t>
            </w:r>
          </w:p>
          <w:p w:rsidR="00643B29" w:rsidRPr="00DF0C08" w:rsidRDefault="00643B29" w:rsidP="00246E53">
            <w:pPr>
              <w:pStyle w:val="Akapitzlist"/>
              <w:numPr>
                <w:ilvl w:val="0"/>
                <w:numId w:val="60"/>
              </w:numPr>
              <w:autoSpaceDE w:val="0"/>
              <w:autoSpaceDN w:val="0"/>
              <w:adjustRightInd w:val="0"/>
              <w:spacing w:after="0" w:line="240" w:lineRule="auto"/>
              <w:jc w:val="both"/>
              <w:rPr>
                <w:rFonts w:cs="Arial"/>
              </w:rPr>
            </w:pPr>
            <w:r w:rsidRPr="00DF0C08">
              <w:rPr>
                <w:rFonts w:cs="Arial"/>
              </w:rPr>
              <w:t>1 pkt otrzyma projekt spełniający  co najmniej jeden warunek</w:t>
            </w:r>
          </w:p>
          <w:p w:rsidR="00643B29" w:rsidRPr="00DF0C08" w:rsidRDefault="00643B29" w:rsidP="00096980">
            <w:pPr>
              <w:autoSpaceDE w:val="0"/>
              <w:autoSpaceDN w:val="0"/>
              <w:adjustRightInd w:val="0"/>
              <w:spacing w:after="0" w:line="240" w:lineRule="auto"/>
              <w:jc w:val="both"/>
              <w:rPr>
                <w:rFonts w:cs="Arial"/>
              </w:rPr>
            </w:pPr>
          </w:p>
        </w:tc>
        <w:tc>
          <w:tcPr>
            <w:tcW w:w="3544" w:type="dxa"/>
            <w:vAlign w:val="center"/>
          </w:tcPr>
          <w:p w:rsidR="00B97A0A" w:rsidRPr="00DF0C08" w:rsidRDefault="00B97A0A" w:rsidP="00096980">
            <w:pPr>
              <w:autoSpaceDE w:val="0"/>
              <w:autoSpaceDN w:val="0"/>
              <w:adjustRightInd w:val="0"/>
              <w:spacing w:after="0" w:line="240" w:lineRule="auto"/>
              <w:jc w:val="center"/>
              <w:rPr>
                <w:rFonts w:cs="Arial"/>
              </w:rPr>
            </w:pPr>
            <w:r w:rsidRPr="00DF0C08">
              <w:rPr>
                <w:rFonts w:cs="Arial"/>
              </w:rPr>
              <w:t>0-1 pkt</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(0 punktów w kryterium nie oznacza</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odrzucenia wniosku)</w:t>
            </w:r>
          </w:p>
          <w:p w:rsidR="00B97A0A" w:rsidRPr="00DF0C08" w:rsidRDefault="00B97A0A" w:rsidP="00096980">
            <w:pPr>
              <w:autoSpaceDE w:val="0"/>
              <w:autoSpaceDN w:val="0"/>
              <w:adjustRightInd w:val="0"/>
              <w:spacing w:after="0" w:line="240" w:lineRule="auto"/>
              <w:jc w:val="center"/>
              <w:rPr>
                <w:rFonts w:cs="Arial"/>
              </w:rPr>
            </w:pPr>
          </w:p>
          <w:p w:rsidR="00B97A0A" w:rsidRPr="00DF0C08" w:rsidRDefault="00B97A0A" w:rsidP="00643B29">
            <w:pPr>
              <w:autoSpaceDE w:val="0"/>
              <w:autoSpaceDN w:val="0"/>
              <w:adjustRightInd w:val="0"/>
              <w:spacing w:after="0" w:line="240" w:lineRule="auto"/>
              <w:jc w:val="center"/>
              <w:rPr>
                <w:rFonts w:cs="Arial"/>
              </w:rPr>
            </w:pPr>
          </w:p>
        </w:tc>
      </w:tr>
      <w:tr w:rsidR="0061430C" w:rsidRPr="00DF0C08" w:rsidTr="0061430C">
        <w:trPr>
          <w:trHeight w:val="952"/>
        </w:trPr>
        <w:tc>
          <w:tcPr>
            <w:tcW w:w="567" w:type="dxa"/>
            <w:vAlign w:val="center"/>
          </w:tcPr>
          <w:p w:rsidR="0061430C" w:rsidRPr="00DF0C08" w:rsidRDefault="00FB32BB" w:rsidP="00FB32BB">
            <w:pPr>
              <w:snapToGrid w:val="0"/>
              <w:rPr>
                <w:rFonts w:cs="Arial"/>
              </w:rPr>
            </w:pPr>
            <w:r w:rsidRPr="00DF0C08">
              <w:rPr>
                <w:rFonts w:cs="Arial"/>
              </w:rPr>
              <w:t>1</w:t>
            </w:r>
            <w:r>
              <w:rPr>
                <w:rFonts w:cs="Arial"/>
              </w:rPr>
              <w:t>6</w:t>
            </w:r>
          </w:p>
        </w:tc>
        <w:tc>
          <w:tcPr>
            <w:tcW w:w="3686" w:type="dxa"/>
            <w:vAlign w:val="center"/>
          </w:tcPr>
          <w:p w:rsidR="0061430C" w:rsidRPr="00DF0C08" w:rsidRDefault="0061430C" w:rsidP="0061430C">
            <w:pPr>
              <w:snapToGrid w:val="0"/>
              <w:rPr>
                <w:rFonts w:cs="Arial"/>
                <w:b/>
              </w:rPr>
            </w:pPr>
            <w:r w:rsidRPr="00DF0C08">
              <w:rPr>
                <w:b/>
              </w:rPr>
              <w:t>Partnerstwo</w:t>
            </w:r>
          </w:p>
        </w:tc>
        <w:tc>
          <w:tcPr>
            <w:tcW w:w="6378" w:type="dxa"/>
          </w:tcPr>
          <w:p w:rsidR="0061430C" w:rsidRPr="00DF0C08" w:rsidRDefault="0061430C" w:rsidP="0061430C">
            <w:pPr>
              <w:jc w:val="both"/>
            </w:pPr>
            <w:r w:rsidRPr="00DF0C08">
              <w:t>W ramach kryterium promowane będą projekty realizowane w partnerstwie</w:t>
            </w:r>
            <w:r w:rsidR="00F5021E" w:rsidRPr="00DF0C08">
              <w:t>*</w:t>
            </w:r>
            <w:r w:rsidRPr="00DF0C08">
              <w:t>, które zapewnią większą skalę i siłę oddziaływania oraz przyczynią się do osiągnięcia rezultatów projektu.</w:t>
            </w:r>
          </w:p>
          <w:p w:rsidR="00C13B24" w:rsidRDefault="00C13B24" w:rsidP="0061430C">
            <w:pPr>
              <w:jc w:val="both"/>
              <w:rPr>
                <w:i/>
                <w:iCs/>
              </w:rPr>
            </w:pPr>
            <w:r>
              <w:rPr>
                <w:i/>
                <w:iCs/>
              </w:rPr>
              <w:t xml:space="preserve">Partner musi być podmiotem zgodnym z katalogiem wnioskodawców/beneficjentów określonym w regulaminie danego konkursu oraz musi uczestniczyć w etapie przygotowania i realizacji projektu poprzez m.in. zapewnienie określonych zasobów ludzkich, organizacyjnych, technicznych lub finansowych, zgodnie z przydzielonymi zadaniami (może jednak uczestniczyć tylko w realizacji części zadań projektowych) </w:t>
            </w:r>
            <w:r w:rsidR="005A542F" w:rsidRPr="00742715">
              <w:rPr>
                <w:i/>
                <w:iCs/>
              </w:rPr>
              <w:t>na warunkach określonych w porozumieniu lub umowie partnerskiej.</w:t>
            </w:r>
          </w:p>
          <w:p w:rsidR="00F44D3E" w:rsidRPr="00742715" w:rsidRDefault="00F44D3E" w:rsidP="0061430C">
            <w:pPr>
              <w:jc w:val="both"/>
              <w:rPr>
                <w:i/>
                <w:iCs/>
              </w:rPr>
            </w:pPr>
            <w:r w:rsidRPr="00F44D3E">
              <w:rPr>
                <w:i/>
                <w:iCs/>
              </w:rPr>
              <w:t xml:space="preserve">Powyższy warunek nie dotyczy partnerów w projektach hybrydowych w rozumieniu art. 34 ust. 1 ustawy z dnia 11 lipca 2014 r. o zasadach realizacji programów w zakresie polityki spójności finansowanych w perspektywie finansowej 2014–2020.  </w:t>
            </w:r>
          </w:p>
          <w:p w:rsidR="0061430C" w:rsidRPr="00DF0C08" w:rsidRDefault="0061430C" w:rsidP="0061430C">
            <w:r w:rsidRPr="00DF0C08">
              <w:t>W ramach tego kryterium będzie weryfikowane czy projekt jest realizowany</w:t>
            </w:r>
            <w:r w:rsidR="00F93A6C">
              <w:t xml:space="preserve"> </w:t>
            </w:r>
            <w:r w:rsidR="00F93A6C" w:rsidRPr="00F93A6C">
              <w:t>przez partnera wiodącego - lidera z</w:t>
            </w:r>
            <w:r w:rsidR="00F93A6C">
              <w:t xml:space="preserve"> </w:t>
            </w:r>
            <w:r w:rsidRPr="00DF0C08">
              <w:t>:</w:t>
            </w:r>
          </w:p>
          <w:p w:rsidR="0086369A" w:rsidRPr="00DF0C08" w:rsidRDefault="0061430C" w:rsidP="009C6C7D">
            <w:pPr>
              <w:numPr>
                <w:ilvl w:val="0"/>
                <w:numId w:val="142"/>
              </w:numPr>
            </w:pPr>
            <w:r w:rsidRPr="00DF0C08">
              <w:t>Z przynajmniej trzema partnerami - 3 pkt;</w:t>
            </w:r>
          </w:p>
          <w:p w:rsidR="0086369A" w:rsidRPr="00DF0C08" w:rsidRDefault="0061430C" w:rsidP="009C6C7D">
            <w:pPr>
              <w:numPr>
                <w:ilvl w:val="0"/>
                <w:numId w:val="142"/>
              </w:numPr>
            </w:pPr>
            <w:r w:rsidRPr="00DF0C08">
              <w:t xml:space="preserve">Z dwoma partnerami – 2 pkt; </w:t>
            </w:r>
          </w:p>
          <w:p w:rsidR="0086369A" w:rsidRPr="00DF0C08" w:rsidRDefault="0061430C" w:rsidP="009C6C7D">
            <w:pPr>
              <w:numPr>
                <w:ilvl w:val="0"/>
                <w:numId w:val="142"/>
              </w:numPr>
            </w:pPr>
            <w:r w:rsidRPr="00DF0C08">
              <w:t>Z jednym partnerem – 1 pkt</w:t>
            </w:r>
          </w:p>
          <w:p w:rsidR="0061430C" w:rsidRPr="00DF0C08" w:rsidRDefault="0061430C" w:rsidP="0061430C">
            <w:pPr>
              <w:jc w:val="both"/>
            </w:pPr>
            <w:r w:rsidRPr="00DF0C08">
              <w:t xml:space="preserve">Dodatkowo projekt otrzyma punkty jeżeli zakłada partnerstwo podmiotów </w:t>
            </w:r>
            <w:r w:rsidR="00F93A6C" w:rsidRPr="00F93A6C">
              <w:t xml:space="preserve">(przez partnerstwo podmiotów należy rozumieć projekt partnerski realizowany przez  partnera wiodącego – lidera i pozostałych partnerów) </w:t>
            </w:r>
            <w:r w:rsidRPr="00DF0C08">
              <w:t>z różnych sektorów - publicznego, prywatnego, obywatelskiego (tzw. III sektor):</w:t>
            </w:r>
          </w:p>
          <w:p w:rsidR="0086369A" w:rsidRPr="00DF0C08" w:rsidRDefault="00F93A6C" w:rsidP="009C6C7D">
            <w:pPr>
              <w:pStyle w:val="Akapitzlist"/>
              <w:numPr>
                <w:ilvl w:val="0"/>
                <w:numId w:val="143"/>
              </w:numPr>
              <w:jc w:val="both"/>
            </w:pPr>
            <w:r w:rsidRPr="00F93A6C">
              <w:t>Partnerstwo obejmuje podmioty</w:t>
            </w:r>
            <w:r w:rsidR="0061430C" w:rsidRPr="00DF0C08">
              <w:t xml:space="preserve"> pochodzą</w:t>
            </w:r>
            <w:r>
              <w:t>ce</w:t>
            </w:r>
            <w:r w:rsidR="0061430C" w:rsidRPr="00DF0C08">
              <w:t xml:space="preserve"> z dwóch sektorów- 1 pkt;</w:t>
            </w:r>
          </w:p>
          <w:p w:rsidR="0086369A" w:rsidRPr="00DF0C08" w:rsidRDefault="00F93A6C" w:rsidP="009C6C7D">
            <w:pPr>
              <w:pStyle w:val="Akapitzlist"/>
              <w:numPr>
                <w:ilvl w:val="0"/>
                <w:numId w:val="143"/>
              </w:numPr>
              <w:jc w:val="both"/>
            </w:pPr>
            <w:r w:rsidRPr="00F93A6C">
              <w:t xml:space="preserve">Partnerstwo obejmuje podmioty </w:t>
            </w:r>
            <w:r w:rsidR="0061430C" w:rsidRPr="00DF0C08">
              <w:t>pochodzą</w:t>
            </w:r>
            <w:r>
              <w:t>ce</w:t>
            </w:r>
            <w:r w:rsidR="0061430C" w:rsidRPr="00DF0C08">
              <w:t xml:space="preserve"> z trzech sektorów – 2 pkt</w:t>
            </w:r>
          </w:p>
          <w:p w:rsidR="0061430C" w:rsidRPr="00DF0C08" w:rsidRDefault="00681F54" w:rsidP="00681F54">
            <w:pPr>
              <w:jc w:val="both"/>
            </w:pPr>
            <w:r>
              <w:t>Do sektora publicznego zaliczane są m.in. spółki z większościowym udziałem środków publicznych</w:t>
            </w:r>
          </w:p>
          <w:p w:rsidR="0061430C" w:rsidRPr="00DF0C08" w:rsidRDefault="0061430C" w:rsidP="0061430C">
            <w:pPr>
              <w:rPr>
                <w:u w:val="single"/>
              </w:rPr>
            </w:pPr>
            <w:r w:rsidRPr="00DF0C08">
              <w:rPr>
                <w:u w:val="single"/>
              </w:rPr>
              <w:t>0 pkt otrzyma projekt nie realizowany w partnerstwie.</w:t>
            </w:r>
          </w:p>
          <w:p w:rsidR="0061430C" w:rsidRPr="00DF0C08" w:rsidRDefault="0061430C" w:rsidP="0061430C">
            <w:r w:rsidRPr="00DF0C08">
              <w:t>Oceniane na podstawie dokumentacji projektowej.</w:t>
            </w:r>
          </w:p>
          <w:p w:rsidR="0061430C" w:rsidRPr="00DF0C08" w:rsidRDefault="0061430C" w:rsidP="00640BE6">
            <w:pPr>
              <w:jc w:val="both"/>
              <w:rPr>
                <w:b/>
                <w:u w:val="single"/>
              </w:rPr>
            </w:pPr>
            <w:r w:rsidRPr="00DF0C08">
              <w:rPr>
                <w:b/>
                <w:u w:val="single"/>
              </w:rPr>
              <w:t>Kryterium nie dotyczy działań/poddziałań/schematów w których partnerstwo jest punktowane w ramach oceny merytorycznej specyficznej.</w:t>
            </w:r>
          </w:p>
          <w:p w:rsidR="000C1448" w:rsidRPr="00DF0C08" w:rsidRDefault="000C1448" w:rsidP="00640BE6">
            <w:pPr>
              <w:autoSpaceDE w:val="0"/>
              <w:autoSpaceDN w:val="0"/>
              <w:adjustRightInd w:val="0"/>
              <w:spacing w:after="0" w:line="240" w:lineRule="auto"/>
              <w:rPr>
                <w:b/>
                <w:u w:val="single"/>
              </w:rPr>
            </w:pPr>
            <w:r w:rsidRPr="00DF0C08">
              <w:rPr>
                <w:b/>
                <w:u w:val="single"/>
              </w:rPr>
              <w:t>Kryterium nie dotyczy działań 1.5, 3.2, 3.5 RPO WD</w:t>
            </w:r>
          </w:p>
          <w:p w:rsidR="000C1448" w:rsidRPr="00DF0C08" w:rsidRDefault="000C1448" w:rsidP="00640BE6">
            <w:pPr>
              <w:autoSpaceDE w:val="0"/>
              <w:autoSpaceDN w:val="0"/>
              <w:adjustRightInd w:val="0"/>
              <w:spacing w:after="0" w:line="240" w:lineRule="auto"/>
              <w:rPr>
                <w:b/>
                <w:u w:val="single"/>
              </w:rPr>
            </w:pPr>
          </w:p>
          <w:p w:rsidR="00F5021E" w:rsidRPr="00DF0C08" w:rsidRDefault="00F5021E" w:rsidP="00640BE6">
            <w:pPr>
              <w:autoSpaceDE w:val="0"/>
              <w:autoSpaceDN w:val="0"/>
              <w:adjustRightInd w:val="0"/>
              <w:spacing w:after="0" w:line="240" w:lineRule="auto"/>
              <w:rPr>
                <w:b/>
                <w:u w:val="single"/>
              </w:rPr>
            </w:pPr>
          </w:p>
          <w:p w:rsidR="00F5021E" w:rsidRPr="00DF0C08" w:rsidRDefault="00F5021E" w:rsidP="00F5021E">
            <w:pPr>
              <w:autoSpaceDE w:val="0"/>
              <w:autoSpaceDN w:val="0"/>
              <w:adjustRightInd w:val="0"/>
              <w:spacing w:after="0" w:line="240" w:lineRule="auto"/>
              <w:jc w:val="both"/>
              <w:rPr>
                <w:rFonts w:cs="Arial"/>
              </w:rPr>
            </w:pPr>
            <w:r w:rsidRPr="00DF0C08">
              <w:rPr>
                <w:rFonts w:cs="Arial"/>
              </w:rPr>
              <w:t>*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Pr="00DF0C08" w:rsidRDefault="0061430C" w:rsidP="0061430C">
            <w:pPr>
              <w:jc w:val="center"/>
            </w:pPr>
            <w:r w:rsidRPr="00DF0C08">
              <w:t>0 pkt -5 pkt</w:t>
            </w:r>
          </w:p>
          <w:p w:rsidR="0061430C" w:rsidRPr="00DF0C08" w:rsidRDefault="0061430C" w:rsidP="0061430C">
            <w:pPr>
              <w:autoSpaceDE w:val="0"/>
              <w:autoSpaceDN w:val="0"/>
              <w:adjustRightInd w:val="0"/>
              <w:spacing w:after="0" w:line="240" w:lineRule="auto"/>
              <w:jc w:val="center"/>
              <w:rPr>
                <w:rFonts w:cs="Arial"/>
              </w:rPr>
            </w:pPr>
            <w:r w:rsidRPr="00DF0C08">
              <w:t>(0 punktów w kryterium nie oznacza odrzucenia wniosku)</w:t>
            </w:r>
          </w:p>
        </w:tc>
      </w:tr>
      <w:tr w:rsidR="0032251B" w:rsidRPr="00DF0C08" w:rsidTr="00D72853">
        <w:trPr>
          <w:trHeight w:val="338"/>
        </w:trPr>
        <w:tc>
          <w:tcPr>
            <w:tcW w:w="10631" w:type="dxa"/>
            <w:gridSpan w:val="3"/>
            <w:vAlign w:val="center"/>
          </w:tcPr>
          <w:p w:rsidR="0032251B" w:rsidRPr="00DF0C08" w:rsidRDefault="0032251B" w:rsidP="0032251B">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2251B" w:rsidRPr="00DF0C08" w:rsidRDefault="00EA3452" w:rsidP="00B97A0A">
            <w:pPr>
              <w:autoSpaceDE w:val="0"/>
              <w:autoSpaceDN w:val="0"/>
              <w:adjustRightInd w:val="0"/>
              <w:spacing w:after="0" w:line="240" w:lineRule="auto"/>
              <w:jc w:val="center"/>
              <w:rPr>
                <w:rFonts w:cs="Arial"/>
                <w:b/>
              </w:rPr>
            </w:pPr>
            <w:r>
              <w:rPr>
                <w:rFonts w:cs="Arial"/>
                <w:b/>
              </w:rPr>
              <w:t>18</w:t>
            </w:r>
            <w:r w:rsidRPr="00DF0C08">
              <w:rPr>
                <w:rFonts w:cs="Arial"/>
                <w:b/>
              </w:rPr>
              <w:t xml:space="preserve"> </w:t>
            </w:r>
            <w:r w:rsidR="0032251B" w:rsidRPr="00DF0C08">
              <w:rPr>
                <w:rFonts w:cs="Arial"/>
                <w:b/>
              </w:rPr>
              <w:t>pkt</w:t>
            </w:r>
          </w:p>
        </w:tc>
      </w:tr>
    </w:tbl>
    <w:p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095"/>
        <w:gridCol w:w="3827"/>
      </w:tblGrid>
      <w:tr w:rsidR="00F830D9" w:rsidRPr="00DF0C08" w:rsidTr="00E22497">
        <w:trPr>
          <w:trHeight w:val="434"/>
        </w:trPr>
        <w:tc>
          <w:tcPr>
            <w:tcW w:w="567" w:type="dxa"/>
          </w:tcPr>
          <w:p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rsidTr="00E22497">
        <w:tc>
          <w:tcPr>
            <w:tcW w:w="567" w:type="dxa"/>
          </w:tcPr>
          <w:p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rsidR="00F830D9" w:rsidRPr="00DF0C08" w:rsidRDefault="00F830D9" w:rsidP="004306A1">
            <w:pPr>
              <w:jc w:val="center"/>
              <w:rPr>
                <w:rFonts w:cs="Arial"/>
              </w:rPr>
            </w:pPr>
            <w:r w:rsidRPr="00DF0C08">
              <w:rPr>
                <w:rFonts w:cs="Arial"/>
              </w:rPr>
              <w:t>Tak/Nie</w:t>
            </w:r>
          </w:p>
          <w:p w:rsidR="00F830D9" w:rsidRPr="00DF0C08" w:rsidRDefault="00F830D9" w:rsidP="003B6A59">
            <w:pPr>
              <w:spacing w:after="0" w:line="240" w:lineRule="auto"/>
              <w:jc w:val="center"/>
              <w:rPr>
                <w:rFonts w:cs="Arial"/>
              </w:rPr>
            </w:pPr>
            <w:r w:rsidRPr="00DF0C08">
              <w:rPr>
                <w:rFonts w:cs="Arial"/>
              </w:rPr>
              <w:t>Kryterium obligatoryjne</w:t>
            </w:r>
          </w:p>
          <w:p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rsidR="00F830D9" w:rsidRPr="00DF0C08" w:rsidRDefault="00F830D9" w:rsidP="004306A1">
            <w:pPr>
              <w:jc w:val="center"/>
              <w:rPr>
                <w:rFonts w:cs="Arial"/>
              </w:rPr>
            </w:pPr>
            <w:r w:rsidRPr="00DF0C08">
              <w:rPr>
                <w:rFonts w:cs="Arial"/>
              </w:rPr>
              <w:t>Niespełnienie oznacza odrzucenia wniosku.</w:t>
            </w:r>
          </w:p>
        </w:tc>
      </w:tr>
    </w:tbl>
    <w:p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rsidR="0032251B" w:rsidRPr="00DF0C08" w:rsidRDefault="00B43C92" w:rsidP="00B43C92">
      <w:pPr>
        <w:spacing w:after="120" w:line="240" w:lineRule="auto"/>
        <w:jc w:val="both"/>
        <w:outlineLvl w:val="2"/>
        <w:rPr>
          <w:rFonts w:eastAsia="Times New Roman" w:cs="Tahoma"/>
          <w:b/>
          <w:kern w:val="1"/>
          <w:sz w:val="28"/>
          <w:szCs w:val="28"/>
          <w:u w:val="single"/>
        </w:rPr>
      </w:pPr>
      <w:bookmarkStart w:id="10" w:name="_Toc495306265"/>
      <w:r w:rsidRPr="00DF0C08">
        <w:rPr>
          <w:rFonts w:eastAsia="Times New Roman" w:cs="Tahoma"/>
          <w:b/>
          <w:kern w:val="1"/>
          <w:sz w:val="28"/>
          <w:szCs w:val="28"/>
          <w:u w:val="single"/>
        </w:rPr>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10"/>
    </w:p>
    <w:p w:rsidR="0032251B" w:rsidRPr="00DF0C08" w:rsidRDefault="0032251B" w:rsidP="0032251B">
      <w:pPr>
        <w:rPr>
          <w:rFonts w:eastAsia="Times New Roman" w:cs="Times New Roman"/>
          <w:sz w:val="18"/>
          <w:szCs w:val="1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rsidR="00D43ABB" w:rsidRPr="00DF0C08"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5D3560" w:rsidRPr="00DF0C08"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3560" w:rsidRPr="00DF0C08" w:rsidRDefault="005D3560" w:rsidP="005D3560">
            <w:pPr>
              <w:snapToGrid w:val="0"/>
              <w:jc w:val="center"/>
              <w:rPr>
                <w:rFonts w:ascii="Calibri" w:eastAsia="Times New Roman" w:hAnsi="Calibri" w:cs="Arial"/>
              </w:rPr>
            </w:pP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sprawdza, czy projekt dotyczy infrastruktury badawczej w rozumieniu art. 2 pkt 91 ww. rozporządzenia nr 651/2014, tj.:</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996728">
            <w:pPr>
              <w:snapToGrid w:val="0"/>
              <w:rPr>
                <w:rFonts w:ascii="Calibri" w:eastAsia="Times New Roman" w:hAnsi="Calibri" w:cs="Arial"/>
                <w:b/>
              </w:rPr>
            </w:pPr>
            <w:r w:rsidRPr="00DF0C08">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udział wkładu własnego wnioskodawcy (pochodzącego z własnej działalności gospodarczej wnioskodawcy lub </w:t>
            </w:r>
            <w:r w:rsidR="00E25960" w:rsidRPr="00DF0C08">
              <w:rPr>
                <w:rFonts w:ascii="Calibri" w:eastAsia="Times New Roman" w:hAnsi="Calibri" w:cs="Arial"/>
              </w:rPr>
              <w:t xml:space="preserve">ze </w:t>
            </w:r>
            <w:r w:rsidRPr="00DF0C08">
              <w:rPr>
                <w:rFonts w:ascii="Calibri" w:eastAsia="Times New Roman" w:hAnsi="Calibri" w:cs="Arial"/>
              </w:rPr>
              <w:t>środków prywatnych, np. kredytów komercyjnych itp.) w części gospodarczej projektu wynosi minimum 50% kosztów kwalifikowalnych tej części projektu.</w:t>
            </w:r>
          </w:p>
          <w:p w:rsidR="005D3560" w:rsidRPr="00DF0C08" w:rsidDel="00FE2767" w:rsidRDefault="005D3560"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5D3560">
            <w:pPr>
              <w:snapToGrid w:val="0"/>
              <w:jc w:val="center"/>
              <w:rPr>
                <w:rFonts w:ascii="Calibri" w:eastAsia="Times New Roman" w:hAnsi="Calibri" w:cs="Arial"/>
              </w:rPr>
            </w:pPr>
            <w:r w:rsidRPr="00DF0C08">
              <w:rPr>
                <w:rFonts w:ascii="Calibri" w:eastAsia="Times New Roman" w:hAnsi="Calibri" w:cs="Arial"/>
              </w:rPr>
              <w:t>Tak/Nie</w:t>
            </w:r>
            <w:r w:rsidRPr="00DF0C08">
              <w:rPr>
                <w:rFonts w:ascii="Calibri" w:eastAsia="Times New Roman" w:hAnsi="Calibri" w:cs="Arial"/>
              </w:rPr>
              <w:br/>
              <w:t xml:space="preserve">(niespełnienie kryterium </w:t>
            </w:r>
            <w:r w:rsidRPr="00DF0C08">
              <w:rPr>
                <w:rFonts w:ascii="Calibri" w:eastAsia="Times New Roman" w:hAnsi="Calibri" w:cs="Arial"/>
              </w:rPr>
              <w:br/>
              <w:t>oznacza odrzucenie wniosku)</w:t>
            </w:r>
            <w:r w:rsidRPr="00DF0C08" w:rsidDel="00FE2767">
              <w:rPr>
                <w:rFonts w:ascii="Calibri" w:eastAsia="Times New Roman" w:hAnsi="Calibri" w:cs="Arial"/>
              </w:rPr>
              <w:t xml:space="preserve"> </w:t>
            </w:r>
          </w:p>
        </w:tc>
      </w:tr>
      <w:tr w:rsidR="005D3560"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8F186F" w:rsidP="005D3560">
            <w:pPr>
              <w:jc w:val="center"/>
              <w:rPr>
                <w:rFonts w:ascii="Calibri" w:eastAsia="Times New Roman" w:hAnsi="Calibri" w:cs="Times New Roman"/>
              </w:rPr>
            </w:pPr>
            <w:r w:rsidRPr="00DF0C08">
              <w:rPr>
                <w:rFonts w:ascii="Calibri" w:eastAsia="Times New Roman" w:hAnsi="Calibri" w:cs="Times New Roman"/>
              </w:rPr>
              <w:t>4</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będzie udostępniana podmiotom zewnętrznym na zasadach określonych w art. 26 ust. 3 i 4 rozporządzenia Komisji (UE) nr 651/2014 z dnia 17 czerwca 2014 r. uznającego niektóre rodzaje pomocy za zgodne z rynkiem wewnętrznym w zastosowaniu art. 107 i 108 Traktatu?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DF0C08" w:rsidRDefault="005D3560"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093927"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Pr="00DF0C08" w:rsidRDefault="00093927"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Poziom współfinansowania projektu przez 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DF0C08" w:rsidRDefault="00093927"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napToGrid w:val="0"/>
              <w:jc w:val="center"/>
              <w:rPr>
                <w:rFonts w:ascii="Calibri" w:eastAsia="Times New Roman" w:hAnsi="Calibri" w:cs="Arial"/>
              </w:rPr>
            </w:pPr>
            <w:r w:rsidRPr="00DF0C08">
              <w:rPr>
                <w:rFonts w:ascii="Calibri" w:eastAsia="Times New Roman" w:hAnsi="Calibri" w:cs="Arial"/>
              </w:rPr>
              <w:t>Tak / Nie</w:t>
            </w:r>
          </w:p>
          <w:p w:rsidR="00093927" w:rsidRPr="00DF0C08" w:rsidRDefault="00093927"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6</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rsidR="005D3560" w:rsidRPr="00DF0C08" w:rsidRDefault="005D3560"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Tak/Nie/Nie dotyczy</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(jeśli dotyczy, 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7</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 ramach kryterium ocenie jakościowej podlegać będzie zawartość przedstawionego przez wnioskodawcę planu wykorzystania infrastruktury B+R, obejmującego następujące elementy: </w:t>
            </w:r>
          </w:p>
          <w:p w:rsidR="005D3560" w:rsidRPr="00DF0C08" w:rsidRDefault="005D3560" w:rsidP="009C6C7D">
            <w:pPr>
              <w:pStyle w:val="Akapitzlist"/>
              <w:numPr>
                <w:ilvl w:val="0"/>
                <w:numId w:val="299"/>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9C6C7D">
            <w:pPr>
              <w:numPr>
                <w:ilvl w:val="0"/>
                <w:numId w:val="300"/>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9C6C7D">
            <w:pPr>
              <w:numPr>
                <w:ilvl w:val="0"/>
                <w:numId w:val="300"/>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9C6C7D">
            <w:pPr>
              <w:numPr>
                <w:ilvl w:val="0"/>
                <w:numId w:val="300"/>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9C6C7D">
            <w:pPr>
              <w:numPr>
                <w:ilvl w:val="0"/>
                <w:numId w:val="300"/>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rzecz przedsiębiorstw wraz z odpowiednimi wskaźnikami obrazującymi wzrost poziomu współpracy z sektorem biznesu na przykład dotyczącymi ilości umów i przychodów generowanych z sektora biznesu (0-3 pkt.), </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rsidR="005D3560" w:rsidRPr="00DF0C08" w:rsidRDefault="005D3560" w:rsidP="009C6C7D">
            <w:pPr>
              <w:numPr>
                <w:ilvl w:val="0"/>
                <w:numId w:val="300"/>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rsidR="005D3560" w:rsidRPr="00DF0C08" w:rsidRDefault="005D3560" w:rsidP="009C6C7D">
            <w:pPr>
              <w:numPr>
                <w:ilvl w:val="0"/>
                <w:numId w:val="95"/>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rsidR="005D3560" w:rsidRPr="00DF0C08" w:rsidRDefault="005D3560" w:rsidP="009C6C7D">
            <w:pPr>
              <w:numPr>
                <w:ilvl w:val="0"/>
                <w:numId w:val="95"/>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rsidR="005D3560" w:rsidRPr="00DF0C08" w:rsidRDefault="005D3560" w:rsidP="009C6C7D">
            <w:pPr>
              <w:numPr>
                <w:ilvl w:val="0"/>
                <w:numId w:val="95"/>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DF0C08" w:rsidRDefault="005D3560" w:rsidP="009C6C7D">
            <w:pPr>
              <w:numPr>
                <w:ilvl w:val="0"/>
                <w:numId w:val="300"/>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DF0C08" w:rsidRDefault="005D3560"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0-15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Arial"/>
              </w:rPr>
              <w:t>8</w:t>
            </w:r>
            <w:r w:rsidR="005D3560" w:rsidRPr="00DF0C08">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DF0C08" w:rsidRDefault="005D3560"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rsidR="005D3560" w:rsidRPr="00DF0C08" w:rsidRDefault="005D3560"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20%  =  0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9</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021955" w:rsidP="005D3560">
            <w:pPr>
              <w:rPr>
                <w:rFonts w:ascii="Calibri" w:eastAsia="Times New Roman" w:hAnsi="Calibri" w:cs="Arial"/>
              </w:rPr>
            </w:pPr>
            <w:r w:rsidRPr="00DF0C08">
              <w:rPr>
                <w:rFonts w:ascii="Calibri" w:eastAsia="Times New Roman" w:hAnsi="Calibri" w:cs="Arial"/>
                <w:b/>
              </w:rPr>
              <w:t>Poziom współfinansowania projektu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DF0C08" w:rsidRDefault="0002195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projektu przez podmiot zewnętrzny – przedsiębiorstwo – na podstawie umowy/ porozumienia. </w:t>
            </w:r>
            <w:r w:rsidR="00397135" w:rsidRPr="00DF0C08">
              <w:rPr>
                <w:rFonts w:ascii="Calibri" w:eastAsia="Times New Roman" w:hAnsi="Calibri" w:cs="Arial"/>
                <w:sz w:val="20"/>
                <w:szCs w:val="20"/>
              </w:rPr>
              <w:t xml:space="preserve">Współfinansowanie projektu przez jednostki publiczne prowadzące działalność gospodarczą nie będzie premiowane w tym kryterium. </w:t>
            </w:r>
            <w:r w:rsidRPr="00DF0C08">
              <w:rPr>
                <w:rFonts w:ascii="Calibri" w:eastAsia="Times New Roman" w:hAnsi="Calibri" w:cs="Arial"/>
                <w:sz w:val="20"/>
                <w:szCs w:val="20"/>
              </w:rPr>
              <w:t>Wnioskodawca powinien wykazać źródła i zasady finansowania kosztów przez taki podmiot.</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Punkty będą przyznawane za wykazanie poziomu współfinansowania przez przedsiębiorstwo w stosunku do współfinansowania ze środków publicznych w odniesieniu do kosztów kwalifikowalnych projektu:</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rsidR="00021955" w:rsidRPr="00DF0C08" w:rsidRDefault="002256B7"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w:t>
            </w:r>
            <w:r w:rsidR="00021955" w:rsidRPr="00DF0C08">
              <w:rPr>
                <w:rFonts w:ascii="Calibri" w:eastAsia="Times New Roman" w:hAnsi="Calibri" w:cs="Arial"/>
                <w:sz w:val="20"/>
                <w:szCs w:val="20"/>
              </w:rPr>
              <w:t>% = 2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rsidR="005D3560" w:rsidRPr="00DF0C08"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0-3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10</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0-2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8F186F">
            <w:pPr>
              <w:jc w:val="center"/>
              <w:rPr>
                <w:rFonts w:ascii="Calibri" w:eastAsia="Times New Roman" w:hAnsi="Calibri" w:cs="Times New Roman"/>
              </w:rPr>
            </w:pPr>
            <w:r w:rsidRPr="00DF0C08">
              <w:rPr>
                <w:rFonts w:ascii="Calibri" w:eastAsia="Times New Roman" w:hAnsi="Calibri" w:cs="Times New Roman"/>
              </w:rPr>
              <w:t>1</w:t>
            </w:r>
            <w:r w:rsidR="00093927"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snapToGrid w:val="0"/>
              <w:spacing w:line="240" w:lineRule="auto"/>
              <w:jc w:val="both"/>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50 </w:t>
            </w:r>
            <w:r w:rsidR="002256B7" w:rsidRPr="00DF0C08">
              <w:rPr>
                <w:rFonts w:ascii="Calibri" w:eastAsia="Times New Roman" w:hAnsi="Calibri" w:cs="Arial"/>
                <w:sz w:val="20"/>
                <w:szCs w:val="20"/>
              </w:rPr>
              <w:t>≤</w:t>
            </w:r>
            <w:r w:rsidRPr="00DF0C08">
              <w:rPr>
                <w:rFonts w:ascii="Calibri" w:eastAsia="Times New Roman" w:hAnsi="Calibri" w:cs="Arial"/>
                <w:sz w:val="20"/>
                <w:szCs w:val="20"/>
              </w:rPr>
              <w:t xml:space="preserve"> 60 punktów procentowych (5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powyżej 60 punktów procentowych (6 pkt.).</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5D3560" w:rsidRPr="00DF0C08"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Pr="00DF0C08">
              <w:rPr>
                <w:rFonts w:ascii="Calibri" w:eastAsia="Times New Roman" w:hAnsi="Calibri" w:cs="Arial"/>
                <w:b/>
                <w:sz w:val="24"/>
                <w:szCs w:val="24"/>
              </w:rPr>
              <w:t>42</w:t>
            </w:r>
          </w:p>
        </w:tc>
      </w:tr>
    </w:tbl>
    <w:p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RPr="00DF0C08" w:rsidTr="00D43ABB">
        <w:tc>
          <w:tcPr>
            <w:tcW w:w="817" w:type="dxa"/>
            <w:vAlign w:val="center"/>
          </w:tcPr>
          <w:p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rsidTr="00D43ABB">
        <w:tc>
          <w:tcPr>
            <w:tcW w:w="817" w:type="dxa"/>
          </w:tcPr>
          <w:p w:rsidR="00D43ABB" w:rsidRPr="00DF0C08" w:rsidRDefault="00D43ABB" w:rsidP="00D43ABB">
            <w:pPr>
              <w:spacing w:before="240"/>
            </w:pPr>
            <w:r w:rsidRPr="00DF0C08">
              <w:rPr>
                <w:rFonts w:eastAsia="Times New Roman" w:cs="Times New Roman"/>
                <w:b/>
                <w:sz w:val="18"/>
                <w:szCs w:val="18"/>
              </w:rPr>
              <w:t>1.</w:t>
            </w:r>
          </w:p>
        </w:tc>
        <w:tc>
          <w:tcPr>
            <w:tcW w:w="3686" w:type="dxa"/>
          </w:tcPr>
          <w:p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rsidR="00D43ABB" w:rsidRPr="00DF0C08" w:rsidRDefault="00D43ABB" w:rsidP="00D43ABB">
            <w:pPr>
              <w:spacing w:before="240"/>
              <w:jc w:val="center"/>
              <w:rPr>
                <w:rFonts w:cs="Arial"/>
              </w:rPr>
            </w:pPr>
            <w:r w:rsidRPr="00DF0C08">
              <w:rPr>
                <w:rFonts w:cs="Arial"/>
              </w:rPr>
              <w:t>Tak/Nie</w:t>
            </w:r>
          </w:p>
          <w:p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rsidR="00D43ABB" w:rsidRPr="00DF0C08" w:rsidRDefault="00D43ABB" w:rsidP="00D43ABB">
            <w:pPr>
              <w:spacing w:before="240"/>
              <w:jc w:val="center"/>
            </w:pPr>
            <w:r w:rsidRPr="00DF0C08">
              <w:rPr>
                <w:rFonts w:cs="Arial"/>
              </w:rPr>
              <w:t>Niespełnienie oznacza odrzucenie wniosku.</w:t>
            </w:r>
          </w:p>
        </w:tc>
      </w:tr>
    </w:tbl>
    <w:p w:rsidR="00D43ABB" w:rsidRPr="00DF0C08" w:rsidRDefault="00D43ABB"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Działanie 1.2 Innowacyjne przedsiębiorstwa</w:t>
      </w: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E22497" w:rsidRPr="00DF0C08" w:rsidTr="00E22497">
        <w:trPr>
          <w:trHeight w:val="453"/>
        </w:trPr>
        <w:tc>
          <w:tcPr>
            <w:tcW w:w="567" w:type="dxa"/>
            <w:vAlign w:val="center"/>
          </w:tcPr>
          <w:p w:rsidR="00E22497" w:rsidRPr="00DF0C08" w:rsidRDefault="00E22497" w:rsidP="0032251B">
            <w:pPr>
              <w:rPr>
                <w:rFonts w:eastAsia="Times New Roman" w:cs="Times New Roman"/>
              </w:rPr>
            </w:pP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rsidTr="00D72853">
        <w:trPr>
          <w:trHeight w:val="952"/>
        </w:trPr>
        <w:tc>
          <w:tcPr>
            <w:tcW w:w="567" w:type="dxa"/>
            <w:vAlign w:val="center"/>
          </w:tcPr>
          <w:p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cenowej lub modelu biznesowym, wynikającej z nowej strategii marketingowej przedsiębiorstwa;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Tak/Nie</w:t>
            </w:r>
          </w:p>
          <w:p w:rsidR="00E22497" w:rsidRPr="00DF0C08" w:rsidRDefault="00E22497" w:rsidP="0032251B">
            <w:pPr>
              <w:snapToGrid w:val="0"/>
              <w:spacing w:after="0" w:line="240" w:lineRule="auto"/>
              <w:ind w:right="-108"/>
              <w:jc w:val="center"/>
              <w:rPr>
                <w:rFonts w:eastAsia="Times New Roman" w:cs="Arial"/>
              </w:rPr>
            </w:pP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rsidTr="00D72853">
        <w:trPr>
          <w:trHeight w:val="952"/>
        </w:trPr>
        <w:tc>
          <w:tcPr>
            <w:tcW w:w="567" w:type="dxa"/>
            <w:vAlign w:val="center"/>
          </w:tcPr>
          <w:p w:rsidR="009709AE" w:rsidRPr="00DF0C08" w:rsidRDefault="009709AE" w:rsidP="0032251B">
            <w:pPr>
              <w:rPr>
                <w:rFonts w:eastAsia="Times New Roman" w:cs="Times New Roman"/>
              </w:rPr>
            </w:pPr>
            <w:r w:rsidRPr="00DF0C08">
              <w:rPr>
                <w:rFonts w:cs="Arial"/>
              </w:rPr>
              <w:t>2.</w:t>
            </w:r>
          </w:p>
        </w:tc>
        <w:tc>
          <w:tcPr>
            <w:tcW w:w="3686" w:type="dxa"/>
            <w:vAlign w:val="center"/>
          </w:tcPr>
          <w:p w:rsidR="009709AE" w:rsidRPr="00DF0C08" w:rsidRDefault="009709AE" w:rsidP="009709AE">
            <w:pPr>
              <w:rPr>
                <w:rFonts w:cs="Arial"/>
                <w:b/>
              </w:rPr>
            </w:pPr>
            <w:r w:rsidRPr="00DF0C08">
              <w:rPr>
                <w:rFonts w:cs="Arial"/>
                <w:b/>
              </w:rPr>
              <w:t>Dotyczy Schematu 1.2 A:</w:t>
            </w:r>
          </w:p>
          <w:p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rsidR="009709AE" w:rsidRPr="00DF0C08" w:rsidRDefault="009709AE" w:rsidP="009709AE">
            <w:pPr>
              <w:rPr>
                <w:rFonts w:cs="Arial"/>
              </w:rPr>
            </w:pPr>
            <w:r w:rsidRPr="00DF0C08">
              <w:rPr>
                <w:rFonts w:cs="Arial"/>
              </w:rPr>
              <w:t>W ramach kryterium ocenie podlega, czy</w:t>
            </w:r>
          </w:p>
          <w:p w:rsidR="009709AE" w:rsidRPr="00DF0C08" w:rsidRDefault="009709AE" w:rsidP="009709AE">
            <w:pPr>
              <w:pStyle w:val="Akapitzlist"/>
              <w:numPr>
                <w:ilvl w:val="0"/>
                <w:numId w:val="29"/>
              </w:numPr>
              <w:rPr>
                <w:rFonts w:cs="Arial"/>
              </w:rPr>
            </w:pPr>
            <w:r w:rsidRPr="00DF0C08">
              <w:rPr>
                <w:rFonts w:cs="Arial"/>
              </w:rPr>
              <w:t>projekt ma charakter projektu badawczego, w którym przewidziano realizację badań przemysłowych i prac rozwojowych albo prac rozwojowych;</w:t>
            </w:r>
          </w:p>
          <w:p w:rsidR="009709AE" w:rsidRPr="00DF0C08" w:rsidRDefault="009709AE" w:rsidP="009709AE">
            <w:pPr>
              <w:pStyle w:val="Akapitzlist"/>
              <w:numPr>
                <w:ilvl w:val="0"/>
                <w:numId w:val="29"/>
              </w:numPr>
              <w:jc w:val="both"/>
              <w:rPr>
                <w:rFonts w:cs="Arial"/>
              </w:rPr>
            </w:pPr>
            <w:r w:rsidRPr="00DF0C08">
              <w:rPr>
                <w:rFonts w:cs="Arial"/>
              </w:rPr>
              <w:t>zadania planowane do realizacji w ramach projektu zostały prawidłowo przypisane do kategorii: badań przemysłowych albo prac rozwojowych.</w:t>
            </w:r>
          </w:p>
          <w:p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F0C08" w:rsidRDefault="009709AE" w:rsidP="009709AE">
            <w:pPr>
              <w:jc w:val="center"/>
              <w:rPr>
                <w:rFonts w:cs="Arial"/>
              </w:rPr>
            </w:pPr>
            <w:r w:rsidRPr="00DF0C08">
              <w:rPr>
                <w:rFonts w:cs="Arial"/>
              </w:rPr>
              <w:t>Tak/Nie</w:t>
            </w:r>
          </w:p>
          <w:p w:rsidR="009709AE" w:rsidRPr="00DF0C08" w:rsidRDefault="009709AE" w:rsidP="009709AE">
            <w:pPr>
              <w:jc w:val="center"/>
              <w:rPr>
                <w:rFonts w:cs="Arial"/>
              </w:rPr>
            </w:pPr>
            <w:r w:rsidRPr="00DF0C08">
              <w:rPr>
                <w:rFonts w:cs="Arial"/>
              </w:rPr>
              <w:t>Kryterium obligatoryjne</w:t>
            </w:r>
          </w:p>
          <w:p w:rsidR="009709AE" w:rsidRPr="00DF0C08" w:rsidRDefault="009709AE" w:rsidP="009709AE">
            <w:pPr>
              <w:jc w:val="center"/>
              <w:rPr>
                <w:rFonts w:cs="Arial"/>
              </w:rPr>
            </w:pPr>
            <w:r w:rsidRPr="00DF0C08">
              <w:rPr>
                <w:rFonts w:cs="Arial"/>
              </w:rPr>
              <w:t>(spełnienie jest niezbędne dla możliwości otrzymania dofinansowania).</w:t>
            </w:r>
          </w:p>
          <w:p w:rsidR="009709AE" w:rsidRPr="00DF0C08" w:rsidRDefault="009709AE" w:rsidP="009709AE">
            <w:pPr>
              <w:jc w:val="center"/>
              <w:rPr>
                <w:rFonts w:cs="Arial"/>
              </w:rPr>
            </w:pPr>
            <w:r w:rsidRPr="00DF0C08">
              <w:rPr>
                <w:rFonts w:cs="Arial"/>
              </w:rPr>
              <w:t>Niespełnienie kryterium oznacza odrzucenie wniosku</w:t>
            </w:r>
          </w:p>
          <w:p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rPr>
            </w:pPr>
            <w:r w:rsidRPr="00DF0C08">
              <w:rPr>
                <w:rFonts w:eastAsia="Times New Roman" w:cs="Times New Roman"/>
              </w:rPr>
              <w:t>3</w:t>
            </w:r>
            <w:r w:rsidR="00E22497" w:rsidRPr="00DF0C08">
              <w:rPr>
                <w:rFonts w:eastAsia="Times New Roman" w:cs="Times New Roman"/>
              </w:rPr>
              <w:t>.</w:t>
            </w:r>
          </w:p>
        </w:tc>
        <w:tc>
          <w:tcPr>
            <w:tcW w:w="3686" w:type="dxa"/>
            <w:vAlign w:val="center"/>
          </w:tcPr>
          <w:p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956CDC">
            <w:pPr>
              <w:snapToGrid w:val="0"/>
              <w:spacing w:after="0" w:line="240" w:lineRule="auto"/>
              <w:jc w:val="both"/>
              <w:rPr>
                <w:rFonts w:eastAsia="Times New Roman" w:cs="Arial"/>
              </w:rPr>
            </w:pPr>
            <w:r w:rsidRPr="00DF0C08">
              <w:rPr>
                <w:rFonts w:eastAsia="Times New Roman" w:cs="Arial"/>
              </w:rPr>
              <w:t>Ponadto spełniając jeden z 2 warunków powyżej, Wnioskodawca, powinien (w Biznes planie lub dodatkowym załączniku) posłużyć się 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Tak/Nie/Nie dotyczy</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4</w:t>
            </w:r>
            <w:r w:rsidR="00E22497" w:rsidRPr="00DF0C08">
              <w:rPr>
                <w:rFonts w:eastAsia="Times New Roman" w:cs="Times New Roman"/>
                <w:b/>
              </w:rPr>
              <w:t>.</w:t>
            </w:r>
          </w:p>
        </w:tc>
        <w:tc>
          <w:tcPr>
            <w:tcW w:w="3686" w:type="dxa"/>
            <w:vAlign w:val="center"/>
          </w:tcPr>
          <w:p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rsidR="00AC31D5" w:rsidRPr="00DF0C08" w:rsidRDefault="00AC31D5" w:rsidP="00AC31D5">
            <w:pPr>
              <w:snapToGrid w:val="0"/>
              <w:spacing w:after="0" w:line="240" w:lineRule="auto"/>
              <w:rPr>
                <w:rFonts w:eastAsia="Times New Roman" w:cs="Arial"/>
                <w:b/>
              </w:rPr>
            </w:pPr>
          </w:p>
        </w:tc>
        <w:tc>
          <w:tcPr>
            <w:tcW w:w="6378" w:type="dxa"/>
            <w:vAlign w:val="center"/>
          </w:tcPr>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Kryterium wynika z preferencji.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5</w:t>
            </w:r>
            <w:r w:rsidR="00E22497" w:rsidRPr="00DF0C08">
              <w:rPr>
                <w:rFonts w:eastAsia="Times New Roman" w:cs="Times New Roman"/>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AC31D5">
            <w:pPr>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Arial"/>
              </w:rPr>
            </w:pPr>
            <w:r w:rsidRPr="00DF0C08">
              <w:rPr>
                <w:rFonts w:eastAsia="Times New Roman" w:cs="Arial"/>
                <w:b/>
              </w:rPr>
              <w:t>7</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dużych przedsiębiorców</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DF0C08" w:rsidRDefault="00E22497" w:rsidP="002C65EA">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E22497" w:rsidP="00211639">
            <w:pPr>
              <w:rPr>
                <w:rFonts w:eastAsia="Times New Roman" w:cs="Times New Roman"/>
                <w:b/>
              </w:rPr>
            </w:pPr>
            <w:r w:rsidRPr="00DF0C08">
              <w:rPr>
                <w:rFonts w:eastAsia="Times New Roman" w:cs="Arial"/>
                <w:b/>
              </w:rPr>
              <w:t>8.</w:t>
            </w:r>
          </w:p>
        </w:tc>
        <w:tc>
          <w:tcPr>
            <w:tcW w:w="3686" w:type="dxa"/>
            <w:vAlign w:val="center"/>
          </w:tcPr>
          <w:p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rsidR="00E22497" w:rsidRPr="00DF0C08" w:rsidRDefault="00E22497" w:rsidP="0032251B">
            <w:pPr>
              <w:spacing w:after="0"/>
              <w:jc w:val="both"/>
              <w:rPr>
                <w:rFonts w:eastAsia="Times New Roman" w:cs="Arial"/>
              </w:rPr>
            </w:pPr>
          </w:p>
          <w:p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rsidR="00E22497" w:rsidRPr="00DF0C08" w:rsidRDefault="00E22497" w:rsidP="0032251B">
            <w:pPr>
              <w:spacing w:after="0"/>
              <w:jc w:val="both"/>
              <w:rPr>
                <w:rFonts w:eastAsia="Times New Roman" w:cs="Arial"/>
              </w:rPr>
            </w:pPr>
            <w:r w:rsidRPr="00DF0C08">
              <w:rPr>
                <w:rFonts w:eastAsia="Times New Roman" w:cs="Arial"/>
              </w:rPr>
              <w:t>- tak (1 pkt.);</w:t>
            </w:r>
          </w:p>
          <w:p w:rsidR="00E22497" w:rsidRPr="00DF0C08" w:rsidRDefault="00E22497" w:rsidP="0032251B">
            <w:pPr>
              <w:spacing w:after="0"/>
              <w:jc w:val="both"/>
              <w:rPr>
                <w:rFonts w:eastAsia="Times New Roman" w:cs="Arial"/>
              </w:rPr>
            </w:pPr>
            <w:r w:rsidRPr="00DF0C08">
              <w:rPr>
                <w:rFonts w:eastAsia="Times New Roman" w:cs="Arial"/>
              </w:rPr>
              <w:t>- nie (0 pkt.).</w:t>
            </w:r>
          </w:p>
          <w:p w:rsidR="00E22497" w:rsidRPr="00DF0C08" w:rsidRDefault="00E22497" w:rsidP="00BC0061">
            <w:pPr>
              <w:spacing w:after="0"/>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blPrEx>
          <w:tblLook w:val="04A0" w:firstRow="1" w:lastRow="0" w:firstColumn="1" w:lastColumn="0" w:noHBand="0" w:noVBand="1"/>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technologii mało-i bezodpadowych, w tym zmniejszenie ilości ścieków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rozwiązań wydłużających cykl życia produktu,</w:t>
            </w:r>
          </w:p>
          <w:p w:rsidR="00E22497" w:rsidRPr="00DF0C08" w:rsidRDefault="00E22497"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rsidTr="00D72853">
        <w:trPr>
          <w:trHeight w:val="952"/>
        </w:trPr>
        <w:tc>
          <w:tcPr>
            <w:tcW w:w="567" w:type="dxa"/>
            <w:vAlign w:val="center"/>
          </w:tcPr>
          <w:p w:rsidR="00E22497" w:rsidRPr="00DF0C08" w:rsidRDefault="00E22497" w:rsidP="0032251B">
            <w:pPr>
              <w:rPr>
                <w:rFonts w:eastAsia="Times New Roman" w:cs="Arial"/>
                <w:b/>
              </w:rPr>
            </w:pPr>
            <w:r w:rsidRPr="00DF0C08">
              <w:rPr>
                <w:rFonts w:eastAsia="Times New Roman" w:cs="Arial"/>
                <w:b/>
              </w:rPr>
              <w:t>10.</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rsidR="00E22497" w:rsidRPr="00DF0C08" w:rsidRDefault="00E22497" w:rsidP="0032251B">
            <w:pPr>
              <w:autoSpaceDE w:val="0"/>
              <w:autoSpaceDN w:val="0"/>
              <w:adjustRightInd w:val="0"/>
              <w:spacing w:after="0" w:line="240" w:lineRule="auto"/>
              <w:jc w:val="center"/>
              <w:rPr>
                <w:rFonts w:eastAsia="Times New Roman" w:cs="Arial"/>
              </w:rPr>
            </w:pPr>
          </w:p>
          <w:p w:rsidR="00E22497" w:rsidRPr="00DF0C08" w:rsidRDefault="00E22497" w:rsidP="0032251B">
            <w:pPr>
              <w:autoSpaceDE w:val="0"/>
              <w:autoSpaceDN w:val="0"/>
              <w:adjustRightInd w:val="0"/>
              <w:spacing w:after="0" w:line="240" w:lineRule="auto"/>
              <w:jc w:val="center"/>
              <w:rPr>
                <w:rFonts w:eastAsia="Times New Roman" w:cs="Arial"/>
              </w:rPr>
            </w:pPr>
          </w:p>
        </w:tc>
      </w:tr>
    </w:tbl>
    <w:p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2651"/>
        </w:trPr>
        <w:tc>
          <w:tcPr>
            <w:tcW w:w="567" w:type="dxa"/>
            <w:vAlign w:val="center"/>
          </w:tcPr>
          <w:p w:rsidR="0032251B" w:rsidRPr="00DF0C08" w:rsidRDefault="007A41C2" w:rsidP="009B08E5">
            <w:pPr>
              <w:rPr>
                <w:rFonts w:eastAsia="Times New Roman" w:cs="Arial"/>
                <w:b/>
              </w:rPr>
            </w:pPr>
            <w:r w:rsidRPr="00DF0C08">
              <w:rPr>
                <w:rFonts w:eastAsia="Times New Roman" w:cs="Arial"/>
                <w:b/>
              </w:rPr>
              <w:t>1</w:t>
            </w:r>
            <w:r w:rsidR="009B08E5" w:rsidRPr="00DF0C08">
              <w:rPr>
                <w:rFonts w:eastAsia="Times New Roman" w:cs="Arial"/>
                <w:b/>
              </w:rPr>
              <w:t>1</w:t>
            </w:r>
            <w:r w:rsidR="0032251B" w:rsidRPr="00DF0C08">
              <w:rPr>
                <w:rFonts w:eastAsia="Times New Roman" w:cs="Arial"/>
                <w:b/>
              </w:rPr>
              <w:t>.</w:t>
            </w:r>
          </w:p>
        </w:tc>
        <w:tc>
          <w:tcPr>
            <w:tcW w:w="3686" w:type="dxa"/>
            <w:vAlign w:val="center"/>
          </w:tcPr>
          <w:p w:rsidR="00B85ED1" w:rsidRPr="00DF0C08" w:rsidRDefault="00B85ED1" w:rsidP="00B85ED1">
            <w:pPr>
              <w:rPr>
                <w:b/>
              </w:rPr>
            </w:pPr>
            <w:r w:rsidRPr="00DF0C08">
              <w:rPr>
                <w:b/>
              </w:rPr>
              <w:t>Dotyczy Schematu 1.2 B:</w:t>
            </w:r>
          </w:p>
          <w:p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rsidR="0032251B" w:rsidRPr="00DF0C08" w:rsidRDefault="0032251B" w:rsidP="0032251B">
            <w:pPr>
              <w:rPr>
                <w:rFonts w:eastAsia="Times New Roman" w:cs="Arial"/>
                <w:b/>
              </w:rPr>
            </w:pPr>
          </w:p>
        </w:tc>
        <w:tc>
          <w:tcPr>
            <w:tcW w:w="6378" w:type="dxa"/>
            <w:vAlign w:val="center"/>
          </w:tcPr>
          <w:p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rsidR="0032251B" w:rsidRPr="00DF0C08" w:rsidRDefault="0032251B" w:rsidP="0032251B">
            <w:pPr>
              <w:jc w:val="both"/>
              <w:rPr>
                <w:rFonts w:eastAsia="Times New Roman"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rsidTr="00D72853">
        <w:trPr>
          <w:trHeight w:val="952"/>
        </w:trPr>
        <w:tc>
          <w:tcPr>
            <w:tcW w:w="567" w:type="dxa"/>
            <w:vAlign w:val="center"/>
          </w:tcPr>
          <w:p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rsidR="003E4146" w:rsidRPr="00DF0C08" w:rsidRDefault="003E4146" w:rsidP="0032251B">
            <w:pPr>
              <w:snapToGrid w:val="0"/>
              <w:spacing w:after="0" w:line="240" w:lineRule="auto"/>
              <w:jc w:val="both"/>
              <w:rPr>
                <w:rFonts w:eastAsia="Times New Roman" w:cs="Arial"/>
              </w:rPr>
            </w:pPr>
          </w:p>
          <w:p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rsidR="003E4146" w:rsidRPr="00DF0C08" w:rsidRDefault="003E4146"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rsidTr="00D72853">
        <w:trPr>
          <w:trHeight w:val="628"/>
        </w:trPr>
        <w:tc>
          <w:tcPr>
            <w:tcW w:w="10631" w:type="dxa"/>
            <w:gridSpan w:val="3"/>
            <w:vAlign w:val="center"/>
          </w:tcPr>
          <w:p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t>SUMA</w:t>
            </w:r>
          </w:p>
        </w:tc>
        <w:tc>
          <w:tcPr>
            <w:tcW w:w="3544" w:type="dxa"/>
            <w:vAlign w:val="center"/>
          </w:tcPr>
          <w:p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9B08E5" w:rsidRPr="00DF0C08" w:rsidTr="00D72853">
        <w:tc>
          <w:tcPr>
            <w:tcW w:w="567"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rsidR="009B08E5" w:rsidRPr="00DF0C08" w:rsidRDefault="009B08E5" w:rsidP="00B370E2">
            <w:pPr>
              <w:spacing w:after="0" w:line="240" w:lineRule="auto"/>
              <w:jc w:val="center"/>
              <w:rPr>
                <w:rFonts w:eastAsia="Times New Roman" w:cs="Arial"/>
                <w:b/>
                <w:lang w:eastAsia="en-US"/>
              </w:rPr>
            </w:pPr>
          </w:p>
        </w:tc>
        <w:tc>
          <w:tcPr>
            <w:tcW w:w="3544"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rsidTr="00D72853">
        <w:tc>
          <w:tcPr>
            <w:tcW w:w="567" w:type="dxa"/>
          </w:tcPr>
          <w:p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B370E2">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rsidR="004D40CE" w:rsidRPr="00DF0C08" w:rsidRDefault="004D40CE" w:rsidP="004D40CE">
      <w:pPr>
        <w:spacing w:line="360" w:lineRule="auto"/>
        <w:rPr>
          <w:rFonts w:eastAsia="Times New Roman" w:cs="Tahoma"/>
          <w:b/>
          <w:bCs/>
          <w:iCs/>
          <w:sz w:val="28"/>
          <w:szCs w:val="28"/>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DF0C08" w:rsidRDefault="008C71DF" w:rsidP="008C71DF">
      <w:pPr>
        <w:spacing w:line="360" w:lineRule="auto"/>
        <w:rPr>
          <w:rFonts w:eastAsia="Times New Roman" w:cs="Arial"/>
          <w:b/>
          <w:bCs/>
          <w:iCs/>
        </w:rPr>
      </w:pPr>
      <w:r w:rsidRPr="00DF0C08">
        <w:rPr>
          <w:rFonts w:eastAsia="Times New Roman" w:cs="Arial"/>
          <w:b/>
          <w:bCs/>
          <w:iCs/>
        </w:rPr>
        <w:t xml:space="preserve">Kryteria dla projektów dotyczące schematu </w:t>
      </w:r>
    </w:p>
    <w:p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CA4C42" w:rsidRPr="00DF0C08" w:rsidTr="00CA4C42">
        <w:trPr>
          <w:trHeight w:val="432"/>
        </w:trPr>
        <w:tc>
          <w:tcPr>
            <w:tcW w:w="567"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rsidTr="00CA4C42">
        <w:trPr>
          <w:trHeight w:val="952"/>
        </w:trPr>
        <w:tc>
          <w:tcPr>
            <w:tcW w:w="567" w:type="dxa"/>
          </w:tcPr>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DF0C08" w:rsidRDefault="00CA4C42" w:rsidP="00CA4C42">
            <w:pPr>
              <w:jc w:val="both"/>
              <w:rPr>
                <w:rFonts w:ascii="Calibri" w:hAnsi="Calibri" w:cs="Arial"/>
              </w:rPr>
            </w:pPr>
          </w:p>
          <w:p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rsidR="008C71DF" w:rsidRPr="00DF0C08" w:rsidRDefault="008C71DF" w:rsidP="00CA4C42">
            <w:pPr>
              <w:snapToGrid w:val="0"/>
              <w:jc w:val="both"/>
              <w:rPr>
                <w:rFonts w:ascii="Calibri" w:eastAsia="Times New Roman" w:hAnsi="Calibri" w:cs="Arial"/>
              </w:rPr>
            </w:pPr>
          </w:p>
        </w:tc>
        <w:tc>
          <w:tcPr>
            <w:tcW w:w="3544" w:type="dxa"/>
            <w:vAlign w:val="center"/>
          </w:tcPr>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tc>
        <w:tc>
          <w:tcPr>
            <w:tcW w:w="3828" w:type="dxa"/>
            <w:vAlign w:val="center"/>
          </w:tcPr>
          <w:p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rsidR="008C71DF" w:rsidRPr="00DF0C08" w:rsidRDefault="008C71DF"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DF0C08" w:rsidRDefault="00CA4C42"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rsidR="00CA4C42" w:rsidRPr="00DF0C08" w:rsidRDefault="00CA4C42" w:rsidP="00CA4C42">
            <w:pPr>
              <w:snapToGrid w:val="0"/>
              <w:jc w:val="both"/>
              <w:rPr>
                <w:rFonts w:ascii="Calibri" w:eastAsia="Times New Roman" w:hAnsi="Calibri" w:cs="Arial"/>
              </w:rPr>
            </w:pPr>
          </w:p>
        </w:tc>
        <w:tc>
          <w:tcPr>
            <w:tcW w:w="3544" w:type="dxa"/>
          </w:tcPr>
          <w:p w:rsidR="008C71DF" w:rsidRPr="00DF0C08" w:rsidRDefault="008C71DF" w:rsidP="00CA4C42">
            <w:pPr>
              <w:jc w:val="cente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jc w:val="center"/>
              <w:rPr>
                <w:rFonts w:ascii="Calibri"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rsidR="00CA4C42" w:rsidRPr="00DF0C08" w:rsidRDefault="00CA4C42" w:rsidP="00CA4C42">
            <w:pPr>
              <w:rPr>
                <w:rFonts w:ascii="Calibri" w:hAnsi="Calibri" w:cs="Arial"/>
                <w:b/>
              </w:rPr>
            </w:pPr>
            <w:r w:rsidRPr="00DF0C08">
              <w:rPr>
                <w:rFonts w:ascii="Calibri" w:hAnsi="Calibri" w:cs="Arial"/>
                <w:b/>
              </w:rPr>
              <w:t>Zgodność z regionalnymi inteligentnymi specjalizacjami Dolnego Śląska</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DF0C08" w:rsidRDefault="00CA4C42" w:rsidP="00CA4C42">
            <w:pPr>
              <w:jc w:val="both"/>
              <w:rPr>
                <w:rFonts w:ascii="Calibri" w:hAnsi="Calibri" w:cs="Arial"/>
              </w:rPr>
            </w:pPr>
            <w:r w:rsidRPr="00DF0C08">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rsidR="00CA4C42" w:rsidRPr="00DF0C08" w:rsidRDefault="00CA4C42" w:rsidP="00CA4C42">
            <w:pPr>
              <w:jc w:val="both"/>
              <w:rPr>
                <w:rFonts w:ascii="Calibri" w:hAnsi="Calibri" w:cs="Arial"/>
              </w:rPr>
            </w:pPr>
          </w:p>
        </w:tc>
        <w:tc>
          <w:tcPr>
            <w:tcW w:w="3544" w:type="dxa"/>
          </w:tcPr>
          <w:p w:rsidR="00CA4C42" w:rsidRPr="00DF0C08" w:rsidRDefault="00CA4C42" w:rsidP="00CA4C42">
            <w:pP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b/>
              </w:rPr>
            </w:pPr>
          </w:p>
        </w:tc>
      </w:tr>
      <w:tr w:rsidR="00CA4C42" w:rsidRPr="00DF0C08" w:rsidTr="00CA4C42">
        <w:trPr>
          <w:trHeight w:val="952"/>
        </w:trPr>
        <w:tc>
          <w:tcPr>
            <w:tcW w:w="567" w:type="dxa"/>
          </w:tcPr>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t xml:space="preserve"> i załącznika dołączonego do wniosku.</w:t>
            </w:r>
          </w:p>
        </w:tc>
        <w:tc>
          <w:tcPr>
            <w:tcW w:w="3544" w:type="dxa"/>
          </w:tcPr>
          <w:p w:rsidR="008C71DF" w:rsidRPr="00DF0C08" w:rsidRDefault="008C71DF"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378"/>
        <w:gridCol w:w="3544"/>
      </w:tblGrid>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t>5</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rsidR="00CA4C42" w:rsidRPr="00DF0C08" w:rsidRDefault="00CA4C42" w:rsidP="00CA4C42">
            <w:pPr>
              <w:rPr>
                <w:rFonts w:ascii="Calibri" w:eastAsiaTheme="minorHAnsi" w:hAnsi="Calibri" w:cs="Arial"/>
                <w:b/>
                <w:lang w:eastAsia="en-US"/>
              </w:rPr>
            </w:pPr>
          </w:p>
        </w:tc>
        <w:tc>
          <w:tcPr>
            <w:tcW w:w="6378" w:type="dxa"/>
            <w:vAlign w:val="center"/>
          </w:tcPr>
          <w:p w:rsidR="008C71DF" w:rsidRPr="00DF0C08" w:rsidRDefault="008C71DF" w:rsidP="00CA4C42">
            <w:pPr>
              <w:jc w:val="both"/>
              <w:rPr>
                <w:rFonts w:ascii="Calibri" w:eastAsia="Calibri" w:hAnsi="Calibri" w:cs="Times New Roman"/>
              </w:rPr>
            </w:pPr>
          </w:p>
          <w:p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rsidR="008C71DF" w:rsidRPr="00DF0C08" w:rsidRDefault="008C71DF" w:rsidP="00CA4C42">
            <w:pPr>
              <w:spacing w:after="0"/>
              <w:rPr>
                <w:rFonts w:ascii="Calibri" w:eastAsia="Calibri" w:hAnsi="Calibri" w:cs="Times New Roman"/>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t>6</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rsidR="008C71DF" w:rsidRPr="00DF0C08" w:rsidRDefault="008C71DF" w:rsidP="00CA4C42">
            <w:pPr>
              <w:spacing w:after="0"/>
              <w:jc w:val="both"/>
              <w:rPr>
                <w:rFonts w:ascii="Calibri" w:eastAsiaTheme="minorHAnsi" w:hAnsi="Calibri" w:cs="Arial"/>
                <w:b/>
                <w:lang w:eastAsia="en-US"/>
              </w:rPr>
            </w:pPr>
          </w:p>
          <w:p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rsidR="00CA4C42" w:rsidRPr="00DF0C08" w:rsidRDefault="00CA4C42" w:rsidP="00CA4C42">
            <w:pPr>
              <w:spacing w:after="0"/>
              <w:jc w:val="both"/>
              <w:rPr>
                <w:rFonts w:ascii="Calibri" w:eastAsiaTheme="minorHAnsi" w:hAnsi="Calibri" w:cs="Arial"/>
                <w:lang w:eastAsia="en-US"/>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Pr="00DF0C08" w:rsidRDefault="00CA4C42" w:rsidP="009C6C7D">
            <w:pPr>
              <w:numPr>
                <w:ilvl w:val="0"/>
                <w:numId w:val="257"/>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Pr="00DF0C08" w:rsidRDefault="00CA4C42" w:rsidP="009C6C7D">
            <w:pPr>
              <w:numPr>
                <w:ilvl w:val="0"/>
                <w:numId w:val="257"/>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rsidR="0086369A" w:rsidRPr="00DF0C08" w:rsidRDefault="00CA4C42" w:rsidP="009C6C7D">
            <w:pPr>
              <w:numPr>
                <w:ilvl w:val="0"/>
                <w:numId w:val="257"/>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50"/>
        </w:trPr>
        <w:tc>
          <w:tcPr>
            <w:tcW w:w="567" w:type="dxa"/>
            <w:vAlign w:val="center"/>
          </w:tcPr>
          <w:p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378" w:type="dxa"/>
            <w:vAlign w:val="center"/>
          </w:tcPr>
          <w:p w:rsidR="008C71DF" w:rsidRPr="00DF0C08" w:rsidRDefault="008C71DF" w:rsidP="00CA4C42">
            <w:pPr>
              <w:jc w:val="both"/>
              <w:rPr>
                <w:rFonts w:ascii="Calibri" w:eastAsiaTheme="minorHAnsi" w:hAnsi="Calibri" w:cs="Arial"/>
                <w:lang w:eastAsia="en-US"/>
              </w:rPr>
            </w:pPr>
          </w:p>
          <w:p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76- 125 wspartych przedsiębiorstw – (3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rsidR="00CA4C42" w:rsidRPr="00DF0C08" w:rsidRDefault="00CA4C42" w:rsidP="00CA4C42">
            <w:pPr>
              <w:rPr>
                <w:rFonts w:ascii="Calibri" w:eastAsiaTheme="minorHAnsi" w:hAnsi="Calibri" w:cs="Arial"/>
                <w:lang w:eastAsia="en-US"/>
              </w:rPr>
            </w:pP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0/1/3/5/6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39"/>
        </w:trPr>
        <w:tc>
          <w:tcPr>
            <w:tcW w:w="10773" w:type="dxa"/>
            <w:gridSpan w:val="3"/>
            <w:vAlign w:val="center"/>
          </w:tcPr>
          <w:p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t>SUMA</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237"/>
        <w:gridCol w:w="3544"/>
      </w:tblGrid>
      <w:tr w:rsidR="00CA4C42" w:rsidRPr="00DF0C08" w:rsidTr="00CA4C42">
        <w:tc>
          <w:tcPr>
            <w:tcW w:w="567"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CA4C42" w:rsidRPr="00DF0C08" w:rsidRDefault="00CA4C42" w:rsidP="00CA4C42">
            <w:pPr>
              <w:spacing w:after="0" w:line="240" w:lineRule="auto"/>
              <w:jc w:val="center"/>
              <w:rPr>
                <w:rFonts w:ascii="Calibri" w:eastAsia="Times New Roman" w:hAnsi="Calibri" w:cs="Arial"/>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rsidR="00CA4C42" w:rsidRPr="00DF0C08" w:rsidRDefault="00CA4C42" w:rsidP="00CA4C42">
      <w:pPr>
        <w:spacing w:line="360" w:lineRule="auto"/>
        <w:rPr>
          <w:rFonts w:ascii="Calibri" w:eastAsia="Times New Roman" w:hAnsi="Calibri" w:cs="Tahoma"/>
          <w:b/>
          <w:bCs/>
          <w:iCs/>
          <w:sz w:val="20"/>
          <w:szCs w:val="20"/>
          <w:lang w:eastAsia="en-US"/>
        </w:rPr>
      </w:pPr>
    </w:p>
    <w:p w:rsidR="004F2D1C" w:rsidRDefault="004F2D1C" w:rsidP="004F2D1C">
      <w:pPr>
        <w:spacing w:line="360" w:lineRule="auto"/>
        <w:rPr>
          <w:rFonts w:eastAsia="Times New Roman" w:cs="Arial"/>
          <w:b/>
          <w:bCs/>
          <w:iCs/>
        </w:rPr>
      </w:pPr>
    </w:p>
    <w:p w:rsidR="004F2D1C" w:rsidRDefault="004F2D1C" w:rsidP="004F2D1C">
      <w:pPr>
        <w:spacing w:line="360" w:lineRule="auto"/>
        <w:rPr>
          <w:rFonts w:eastAsia="Times New Roman" w:cs="Arial"/>
          <w:b/>
          <w:bCs/>
          <w:iCs/>
        </w:rPr>
      </w:pPr>
    </w:p>
    <w:p w:rsidR="004F2D1C" w:rsidRDefault="004F2D1C" w:rsidP="004F2D1C">
      <w:pPr>
        <w:spacing w:line="360" w:lineRule="auto"/>
        <w:rPr>
          <w:rFonts w:eastAsia="Times New Roman" w:cs="Arial"/>
          <w:b/>
          <w:bCs/>
          <w:iCs/>
        </w:rPr>
      </w:pPr>
    </w:p>
    <w:p w:rsidR="004F2D1C" w:rsidRDefault="004F2D1C" w:rsidP="004F2D1C">
      <w:pPr>
        <w:spacing w:line="360" w:lineRule="auto"/>
        <w:rPr>
          <w:rFonts w:eastAsia="Times New Roman" w:cs="Arial"/>
          <w:b/>
          <w:bCs/>
          <w:iCs/>
        </w:rPr>
      </w:pPr>
    </w:p>
    <w:p w:rsidR="004F2D1C" w:rsidRPr="00DF0C08" w:rsidRDefault="004F2D1C" w:rsidP="004F2D1C">
      <w:pPr>
        <w:spacing w:line="360" w:lineRule="auto"/>
        <w:rPr>
          <w:rFonts w:eastAsia="Times New Roman" w:cs="Arial"/>
          <w:b/>
          <w:bCs/>
          <w:iCs/>
        </w:rPr>
      </w:pPr>
      <w:r w:rsidRPr="00DF0C08">
        <w:rPr>
          <w:rFonts w:eastAsia="Times New Roman" w:cs="Arial"/>
          <w:b/>
          <w:bCs/>
          <w:iCs/>
        </w:rPr>
        <w:t xml:space="preserve">Kryteria dla projektów dotyczące schematu </w:t>
      </w:r>
    </w:p>
    <w:p w:rsidR="004F2D1C" w:rsidRDefault="004F2D1C" w:rsidP="004F2D1C">
      <w:pPr>
        <w:jc w:val="both"/>
        <w:rPr>
          <w:rFonts w:ascii="Calibri" w:eastAsia="Times New Roman" w:hAnsi="Calibri" w:cs="Times New Roman"/>
          <w:b/>
          <w:i/>
        </w:rPr>
      </w:pPr>
      <w:r w:rsidRPr="00495940">
        <w:rPr>
          <w:rFonts w:ascii="Calibri" w:eastAsia="Times New Roman" w:hAnsi="Calibri" w:cs="Times New Roman"/>
          <w:b/>
        </w:rPr>
        <w:t xml:space="preserve">1.2.D </w:t>
      </w:r>
      <w:r w:rsidRPr="00495940">
        <w:rPr>
          <w:rFonts w:ascii="Calibri" w:eastAsia="Times New Roman" w:hAnsi="Calibri" w:cs="Times New Roman"/>
          <w:b/>
          <w:i/>
        </w:rPr>
        <w:t>Rozwój i profesjonalizacja oferty wsparcia proinnowacyjnego otoczenia biznesu. Projekty w zakresie uzupełnienia infrastruktury B+R – IOB</w:t>
      </w:r>
    </w:p>
    <w:tbl>
      <w:tblPr>
        <w:tblStyle w:val="Tabela-Siatka7"/>
        <w:tblW w:w="14142" w:type="dxa"/>
        <w:tblInd w:w="283" w:type="dxa"/>
        <w:tblLook w:val="04A0" w:firstRow="1" w:lastRow="0" w:firstColumn="1" w:lastColumn="0" w:noHBand="0" w:noVBand="1"/>
      </w:tblPr>
      <w:tblGrid>
        <w:gridCol w:w="904"/>
        <w:gridCol w:w="3512"/>
        <w:gridCol w:w="6112"/>
        <w:gridCol w:w="3614"/>
      </w:tblGrid>
      <w:tr w:rsidR="00DB2D45" w:rsidRPr="00495940" w:rsidTr="00DB2D45">
        <w:trPr>
          <w:trHeight w:val="432"/>
        </w:trPr>
        <w:tc>
          <w:tcPr>
            <w:tcW w:w="904" w:type="dxa"/>
          </w:tcPr>
          <w:p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Lp.</w:t>
            </w:r>
          </w:p>
        </w:tc>
        <w:tc>
          <w:tcPr>
            <w:tcW w:w="3512" w:type="dxa"/>
          </w:tcPr>
          <w:p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Nazwa kryterium</w:t>
            </w:r>
          </w:p>
        </w:tc>
        <w:tc>
          <w:tcPr>
            <w:tcW w:w="6112" w:type="dxa"/>
          </w:tcPr>
          <w:p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Definicja kryterium</w:t>
            </w:r>
          </w:p>
        </w:tc>
        <w:tc>
          <w:tcPr>
            <w:tcW w:w="3614" w:type="dxa"/>
          </w:tcPr>
          <w:p w:rsidR="00DB2D45" w:rsidRPr="00495940" w:rsidRDefault="00DB2D45" w:rsidP="00DB2D45">
            <w:pPr>
              <w:spacing w:after="120"/>
              <w:jc w:val="center"/>
              <w:rPr>
                <w:rFonts w:ascii="Calibri" w:eastAsia="Times New Roman" w:hAnsi="Calibri" w:cs="Tahoma"/>
                <w:b/>
                <w:kern w:val="1"/>
                <w:sz w:val="54"/>
                <w:szCs w:val="32"/>
              </w:rPr>
            </w:pPr>
            <w:r w:rsidRPr="00495940">
              <w:rPr>
                <w:rFonts w:ascii="Calibri" w:eastAsia="Times New Roman" w:hAnsi="Calibri" w:cs="Arial"/>
                <w:b/>
                <w:kern w:val="1"/>
              </w:rPr>
              <w:t>Opis znaczenia kryterium</w:t>
            </w:r>
          </w:p>
        </w:tc>
      </w:tr>
      <w:tr w:rsidR="00DB2D45" w:rsidRPr="00495940" w:rsidTr="00DB2D45">
        <w:tc>
          <w:tcPr>
            <w:tcW w:w="904" w:type="dxa"/>
            <w:vAlign w:val="center"/>
          </w:tcPr>
          <w:p w:rsidR="00DB2D45" w:rsidRPr="00495940" w:rsidRDefault="00DB2D45" w:rsidP="00DB2D45">
            <w:pPr>
              <w:jc w:val="center"/>
              <w:rPr>
                <w:rFonts w:ascii="Calibri" w:eastAsia="Times New Roman" w:hAnsi="Calibri" w:cs="Arial"/>
                <w:b/>
              </w:rPr>
            </w:pPr>
            <w:r w:rsidRPr="00495940">
              <w:rPr>
                <w:rFonts w:ascii="Calibri" w:eastAsia="Times New Roman" w:hAnsi="Calibri" w:cs="Arial"/>
                <w:b/>
                <w:kern w:val="1"/>
              </w:rPr>
              <w:t>1.</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Infrastruktura B+R</w:t>
            </w:r>
          </w:p>
        </w:tc>
        <w:tc>
          <w:tcPr>
            <w:tcW w:w="6112" w:type="dxa"/>
            <w:vAlign w:val="center"/>
          </w:tcPr>
          <w:p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infrastruktura przewidziana w projekcie wpisuje się w definicję infrastruktury badawczo-rozwojowej?</w:t>
            </w:r>
          </w:p>
          <w:p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rPr>
              <w:t>Infrastruktura badawczo-rozwojowa (infrastruktura B+R) – pomieszczenia, aparatura naukowo-badawcza</w:t>
            </w:r>
            <w:r w:rsidRPr="00495940">
              <w:rPr>
                <w:rFonts w:ascii="Calibri" w:eastAsia="Times New Roman" w:hAnsi="Calibri" w:cs="Times New Roman"/>
                <w:vertAlign w:val="superscript"/>
              </w:rPr>
              <w:footnoteReference w:id="9"/>
            </w:r>
            <w:r w:rsidRPr="00495940">
              <w:rPr>
                <w:rFonts w:ascii="Calibri" w:eastAsia="Times New Roman" w:hAnsi="Calibri" w:cs="Times New Roman"/>
              </w:rPr>
              <w:t xml:space="preserve">, sprzęt i inne niezbędne wyposażenie oraz wartości niematerialne i prawne, niezbędne i wykorzystywane jedynie do realizacji prac badawczo-rozwojowych służących tworzeniu innowacyjnych produktów lub usług; ukierunkowane na wykonywanie zleconych prac badawczych i/lub udostępnianie w formie dzierżawy lub najmu. </w:t>
            </w:r>
          </w:p>
        </w:tc>
        <w:tc>
          <w:tcPr>
            <w:tcW w:w="3614" w:type="dxa"/>
          </w:tcPr>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Tak/Nie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rsidTr="00DB2D45">
        <w:tc>
          <w:tcPr>
            <w:tcW w:w="904" w:type="dxa"/>
            <w:vAlign w:val="center"/>
          </w:tcPr>
          <w:p w:rsidR="00DB2D45" w:rsidRPr="00495940" w:rsidRDefault="00DB2D45" w:rsidP="00DB2D45">
            <w:pPr>
              <w:jc w:val="center"/>
              <w:rPr>
                <w:rFonts w:ascii="Calibri" w:eastAsia="Times New Roman" w:hAnsi="Calibri" w:cs="Arial"/>
                <w:b/>
              </w:rPr>
            </w:pPr>
            <w:r w:rsidRPr="00495940">
              <w:rPr>
                <w:rFonts w:ascii="Calibri" w:eastAsia="Times New Roman" w:hAnsi="Calibri" w:cs="Arial"/>
                <w:b/>
                <w:kern w:val="1"/>
              </w:rPr>
              <w:t>2.</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Zgodność projektu z RSI</w:t>
            </w:r>
          </w:p>
        </w:tc>
        <w:tc>
          <w:tcPr>
            <w:tcW w:w="6112" w:type="dxa"/>
            <w:vAlign w:val="center"/>
          </w:tcPr>
          <w:p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projekt wpisuje się w regionalne inteligentne specjalizacje (RSI)?</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 xml:space="preserve">Wnioskodawca zobowiązany jest wykazać, że infrastruktura B+R wytworzona w ramach projektu znajdzie zastosowanie do badań istotnych dla branż wpisujących się w specjalizacje i podobszary inteligentnych specjalizacji regionu, wymienionych w „Ramach strategicznych na rzecz inteligentnych specjalizacji Dolnego Śląska” (załącznik do RSI). </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i/>
              </w:rPr>
              <w:t>RSI</w:t>
            </w:r>
            <w:r w:rsidRPr="00495940">
              <w:rPr>
                <w:rFonts w:ascii="Calibri" w:eastAsia="Times New Roman" w:hAnsi="Calibri" w:cs="Times New Roman"/>
              </w:rPr>
              <w:t xml:space="preserve"> – Regionalna Strategia Innowacji dla Województwa Dolnośląskiego na lata 2011-2020 (RSI WD), przyjęta uchwałą nr 1149/IV/11 Zarządu Województwa Dolnośląskiego z dnia 30 sierpnia 2011 r. (z późn. zm.) </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i/>
              </w:rPr>
              <w:t>Ramy strategiczne na rzecz inteligentnych specjalizacji Dolnego Śląska</w:t>
            </w:r>
            <w:r w:rsidRPr="00495940">
              <w:rPr>
                <w:rFonts w:ascii="Calibri" w:eastAsia="Times New Roman" w:hAnsi="Calibri" w:cs="Times New Roman"/>
              </w:rPr>
              <w:t xml:space="preserve"> – załącznik do RSI,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DB2D45" w:rsidRPr="00495940" w:rsidRDefault="00DB2D45" w:rsidP="00DB2D45">
            <w:pPr>
              <w:jc w:val="both"/>
              <w:rPr>
                <w:rFonts w:ascii="Calibri" w:eastAsia="Times New Roman" w:hAnsi="Calibri" w:cs="Times New Roman"/>
                <w:b/>
              </w:rPr>
            </w:pPr>
          </w:p>
        </w:tc>
        <w:tc>
          <w:tcPr>
            <w:tcW w:w="3614" w:type="dxa"/>
            <w:vAlign w:val="center"/>
          </w:tcPr>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Tak/Nie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rsidTr="00DB2D45">
        <w:tc>
          <w:tcPr>
            <w:tcW w:w="904" w:type="dxa"/>
            <w:vAlign w:val="center"/>
          </w:tcPr>
          <w:p w:rsidR="00DB2D45" w:rsidRPr="00495940" w:rsidRDefault="00DB2D45" w:rsidP="00DB2D45">
            <w:pPr>
              <w:jc w:val="center"/>
              <w:rPr>
                <w:rFonts w:ascii="Calibri" w:eastAsia="Times New Roman" w:hAnsi="Calibri" w:cs="Arial"/>
                <w:b/>
              </w:rPr>
            </w:pPr>
            <w:r w:rsidRPr="00495940">
              <w:rPr>
                <w:rFonts w:ascii="Calibri" w:eastAsia="Times New Roman" w:hAnsi="Calibri" w:cs="Arial"/>
                <w:b/>
              </w:rPr>
              <w:t>3.</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Analiza zapotrzebowania na infrastrukturę objętą projektem</w:t>
            </w:r>
          </w:p>
        </w:tc>
        <w:tc>
          <w:tcPr>
            <w:tcW w:w="6112" w:type="dxa"/>
            <w:vAlign w:val="center"/>
          </w:tcPr>
          <w:p w:rsidR="00DB2D45" w:rsidRPr="00495940" w:rsidRDefault="00DB2D45" w:rsidP="00DB2D45">
            <w:pPr>
              <w:jc w:val="both"/>
              <w:rPr>
                <w:rFonts w:ascii="Calibri" w:eastAsia="Times New Roman" w:hAnsi="Calibri" w:cs="Arial"/>
                <w:b/>
              </w:rPr>
            </w:pPr>
            <w:r w:rsidRPr="00495940">
              <w:rPr>
                <w:rFonts w:ascii="Calibri" w:eastAsia="Times New Roman" w:hAnsi="Calibri" w:cs="Times New Roman"/>
                <w:b/>
              </w:rPr>
              <w:t>Czy założenia projektu są poparte szczegółową analizą pod kątem zasadności i zapewnienia efektywności wsparcia, uzasadniającą jego realizację zapotrzebowaniem przedsiębiorstw na infrastrukturę B+R?</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Wnioskodawca zobowiązany jest przedstawić – jako załącznik do wniosku – opisową analizę zapotrzebowania przedsiębiorstw na infrastrukturę objętą projektem, uzasadniającą realizację projektu. Analiza powinna wynikać z aktualnych (do roku wstecz od złożenia wniosku o dofinansowanie) ankiet i/lub pisemnych wywiadów przeprowadzonych wśród przedsiębiorców i/lub listów intencyjnych zobowiązujących przedsiębiorców do</w:t>
            </w:r>
            <w:r w:rsidRPr="00495940">
              <w:rPr>
                <w:rFonts w:ascii="Calibri" w:eastAsia="Times New Roman" w:hAnsi="Calibri" w:cs="Times New Roman"/>
                <w:color w:val="FF0000"/>
              </w:rPr>
              <w:t xml:space="preserve"> </w:t>
            </w:r>
            <w:r w:rsidRPr="00495940">
              <w:rPr>
                <w:rFonts w:ascii="Calibri" w:eastAsia="Times New Roman" w:hAnsi="Calibri" w:cs="Times New Roman"/>
              </w:rPr>
              <w:t>korzystania z infrastruktury objętej projektem.</w:t>
            </w:r>
          </w:p>
          <w:p w:rsidR="00DB2D45" w:rsidRPr="00495940" w:rsidRDefault="00DB2D45" w:rsidP="00DB2D45">
            <w:pPr>
              <w:jc w:val="both"/>
              <w:rPr>
                <w:rFonts w:ascii="Calibri" w:eastAsia="Times New Roman" w:hAnsi="Calibri" w:cs="Arial"/>
              </w:rPr>
            </w:pPr>
            <w:r w:rsidRPr="00495940">
              <w:rPr>
                <w:rFonts w:ascii="Calibri" w:eastAsia="Times New Roman" w:hAnsi="Calibri" w:cs="Arial"/>
              </w:rPr>
              <w:t xml:space="preserve">Powyższa analiza powinna: </w:t>
            </w:r>
          </w:p>
          <w:p w:rsidR="00DB2D45" w:rsidRPr="00495940" w:rsidRDefault="00DB2D45" w:rsidP="009C6C7D">
            <w:pPr>
              <w:numPr>
                <w:ilvl w:val="0"/>
                <w:numId w:val="348"/>
              </w:numPr>
              <w:ind w:left="404"/>
              <w:contextualSpacing/>
              <w:jc w:val="both"/>
              <w:rPr>
                <w:rFonts w:ascii="Calibri" w:eastAsia="Times New Roman" w:hAnsi="Calibri" w:cs="Arial"/>
              </w:rPr>
            </w:pPr>
            <w:r w:rsidRPr="00495940">
              <w:rPr>
                <w:rFonts w:ascii="Calibri" w:eastAsia="Times New Roman" w:hAnsi="Calibri" w:cs="Times New Roman"/>
              </w:rPr>
              <w:t>udowodnić, że infrastruktura B+R wytworzona w wyniku projektu stanowi racjonalne uzupełnienie istniejących zasobów infrastrukturalnych tego rodzaju, które są udostępniane MŚP;</w:t>
            </w:r>
          </w:p>
          <w:p w:rsidR="00DB2D45" w:rsidRPr="00495940" w:rsidRDefault="00DB2D45" w:rsidP="009C6C7D">
            <w:pPr>
              <w:numPr>
                <w:ilvl w:val="0"/>
                <w:numId w:val="348"/>
              </w:numPr>
              <w:ind w:left="404"/>
              <w:contextualSpacing/>
              <w:jc w:val="both"/>
              <w:rPr>
                <w:rFonts w:ascii="Calibri" w:eastAsia="Times New Roman" w:hAnsi="Calibri" w:cs="Times New Roman"/>
              </w:rPr>
            </w:pPr>
            <w:r w:rsidRPr="00495940">
              <w:rPr>
                <w:rFonts w:ascii="Calibri" w:eastAsia="Times New Roman" w:hAnsi="Calibri" w:cs="Arial"/>
              </w:rPr>
              <w:t xml:space="preserve">potwierdzić, że </w:t>
            </w:r>
            <w:r w:rsidRPr="00495940">
              <w:rPr>
                <w:rFonts w:ascii="Calibri" w:eastAsia="Times New Roman" w:hAnsi="Calibri" w:cs="Times New Roman"/>
              </w:rPr>
              <w:t>realizacja projektu przyczyni się do redukcji kosztów związanych z zakupem/utworzeniem podobnej infrastruktury w przedsiębiorstwach oraz umożliwi inkubację przedsiębiorstw i dalsze prowadzenie przez nie prac B+R;</w:t>
            </w:r>
          </w:p>
          <w:p w:rsidR="00DB2D45" w:rsidRPr="00495940" w:rsidRDefault="00DB2D45" w:rsidP="009C6C7D">
            <w:pPr>
              <w:numPr>
                <w:ilvl w:val="0"/>
                <w:numId w:val="348"/>
              </w:numPr>
              <w:ind w:left="404"/>
              <w:contextualSpacing/>
              <w:jc w:val="both"/>
              <w:rPr>
                <w:rFonts w:ascii="Calibri" w:eastAsia="Times New Roman" w:hAnsi="Calibri" w:cs="Times New Roman"/>
              </w:rPr>
            </w:pPr>
            <w:r w:rsidRPr="00495940">
              <w:rPr>
                <w:rFonts w:ascii="Calibri" w:eastAsia="Times New Roman" w:hAnsi="Calibri" w:cs="Times New Roman"/>
              </w:rPr>
              <w:t>wykazać, jakie specjalistyczne usługi o charakterze proinnowacyjnym będą świadczone na rzecz przedsiębiorstw z wykorzystaniem infrastruktury B+R objętej projektem (powiązanie planowanej infrastruktury B+R z kierunkami badań).</w:t>
            </w:r>
          </w:p>
          <w:p w:rsidR="00DB2D45" w:rsidRPr="00495940" w:rsidRDefault="00DB2D45" w:rsidP="00DB2D45">
            <w:pPr>
              <w:ind w:left="44"/>
              <w:jc w:val="both"/>
              <w:rPr>
                <w:rFonts w:ascii="Calibri" w:eastAsia="Times New Roman" w:hAnsi="Calibri" w:cs="Times New Roman"/>
              </w:rPr>
            </w:pPr>
            <w:r w:rsidRPr="00495940">
              <w:rPr>
                <w:rFonts w:ascii="Calibri" w:eastAsia="Times New Roman" w:hAnsi="Calibri" w:cs="Times New Roman"/>
                <w:i/>
              </w:rPr>
              <w:t>Specjalistyczna usługa proinnowacyjna – usługa mająca na celu wprowadzenie na rynek nowego lub istotnie ulepszonego produktu (wyrobu lub usługi), wdrożenie nowego lub istotnie ulepszonego procesu</w:t>
            </w:r>
            <w:r w:rsidRPr="00495940">
              <w:rPr>
                <w:rFonts w:ascii="Calibri" w:eastAsia="Times New Roman" w:hAnsi="Calibri" w:cs="Times New Roman"/>
                <w:vertAlign w:val="superscript"/>
              </w:rPr>
              <w:footnoteReference w:id="10"/>
            </w:r>
            <w:r w:rsidRPr="00495940">
              <w:rPr>
                <w:rFonts w:ascii="Calibri" w:eastAsia="Times New Roman" w:hAnsi="Calibri" w:cs="Times New Roman"/>
              </w:rPr>
              <w:t xml:space="preserve">. </w:t>
            </w:r>
          </w:p>
          <w:p w:rsidR="00DB2D45" w:rsidRPr="00495940" w:rsidRDefault="00DB2D45" w:rsidP="00DB2D45">
            <w:pPr>
              <w:ind w:left="44"/>
              <w:jc w:val="both"/>
              <w:rPr>
                <w:rFonts w:ascii="Calibri" w:eastAsia="Times New Roman" w:hAnsi="Calibri" w:cs="Times New Roman"/>
                <w:u w:val="single"/>
              </w:rPr>
            </w:pPr>
            <w:r w:rsidRPr="00495940">
              <w:rPr>
                <w:rFonts w:ascii="Calibri" w:eastAsia="Times New Roman" w:hAnsi="Calibri" w:cs="Times New Roman"/>
                <w:u w:val="single"/>
              </w:rPr>
              <w:t>Wnioskodawca zobowiązany jest odnieść się w analizie do wszystkich ww. kwestii.</w:t>
            </w:r>
          </w:p>
          <w:p w:rsidR="00DB2D45" w:rsidRPr="00495940" w:rsidRDefault="00DB2D45" w:rsidP="00DB2D45">
            <w:pPr>
              <w:ind w:left="44"/>
              <w:jc w:val="both"/>
              <w:rPr>
                <w:rFonts w:ascii="Calibri" w:eastAsia="Times New Roman" w:hAnsi="Calibri" w:cs="Arial"/>
                <w:u w:val="single"/>
              </w:rPr>
            </w:pPr>
          </w:p>
        </w:tc>
        <w:tc>
          <w:tcPr>
            <w:tcW w:w="3614" w:type="dxa"/>
            <w:vAlign w:val="center"/>
          </w:tcPr>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Tak/Nie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rsidTr="00DB2D45">
        <w:tc>
          <w:tcPr>
            <w:tcW w:w="904" w:type="dxa"/>
            <w:vAlign w:val="center"/>
          </w:tcPr>
          <w:p w:rsidR="00DB2D45" w:rsidRPr="00495940" w:rsidRDefault="00DB2D45" w:rsidP="00DB2D45">
            <w:pPr>
              <w:jc w:val="center"/>
              <w:rPr>
                <w:rFonts w:ascii="Calibri" w:eastAsia="Times New Roman" w:hAnsi="Calibri" w:cs="Arial"/>
                <w:b/>
              </w:rPr>
            </w:pPr>
            <w:r w:rsidRPr="00495940">
              <w:rPr>
                <w:rFonts w:ascii="Calibri" w:eastAsia="Times New Roman" w:hAnsi="Calibri" w:cs="Arial"/>
                <w:b/>
              </w:rPr>
              <w:t>4.</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Doświadczenie wnioskodawcy w zakresie świadczenia usług B+R na rzecz MŚP</w:t>
            </w:r>
          </w:p>
        </w:tc>
        <w:tc>
          <w:tcPr>
            <w:tcW w:w="6112" w:type="dxa"/>
            <w:vAlign w:val="center"/>
          </w:tcPr>
          <w:p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Wnioskodawca udokumentował doświadczenie w zakresie świadczenia usług B+R na rzecz MŚP?</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 xml:space="preserve">Kryterium premiuje wnioskodawców, którzy mogą udokumentować działalność – prowadzoną w sposób ciągły od co najmniej 2 lat – polegającą na świadczeniu usług B+R na rzecz MŚP: </w:t>
            </w:r>
          </w:p>
          <w:p w:rsidR="00DB2D45" w:rsidRPr="00495940" w:rsidRDefault="00DB2D45" w:rsidP="009C6C7D">
            <w:pPr>
              <w:numPr>
                <w:ilvl w:val="0"/>
                <w:numId w:val="346"/>
              </w:numPr>
              <w:contextualSpacing/>
              <w:jc w:val="both"/>
              <w:rPr>
                <w:rFonts w:ascii="Calibri" w:eastAsia="Times New Roman" w:hAnsi="Calibri" w:cs="Times New Roman"/>
              </w:rPr>
            </w:pPr>
            <w:r w:rsidRPr="00495940">
              <w:rPr>
                <w:rFonts w:ascii="Calibri" w:eastAsia="Times New Roman" w:hAnsi="Calibri" w:cs="Times New Roman"/>
              </w:rPr>
              <w:t>wnioskodawca nie świadczy żadnych usług B+R – 0 pkt.;</w:t>
            </w:r>
          </w:p>
          <w:p w:rsidR="00DB2D45" w:rsidRPr="00495940" w:rsidRDefault="00DB2D45" w:rsidP="009C6C7D">
            <w:pPr>
              <w:numPr>
                <w:ilvl w:val="0"/>
                <w:numId w:val="346"/>
              </w:numPr>
              <w:contextualSpacing/>
              <w:jc w:val="both"/>
              <w:rPr>
                <w:rFonts w:ascii="Calibri" w:eastAsia="Times New Roman" w:hAnsi="Calibri" w:cs="Times New Roman"/>
              </w:rPr>
            </w:pPr>
            <w:r w:rsidRPr="00495940">
              <w:rPr>
                <w:rFonts w:ascii="Calibri" w:eastAsia="Times New Roman" w:hAnsi="Calibri" w:cs="Times New Roman"/>
              </w:rPr>
              <w:t>tylko udostępnianie infrastruktury</w:t>
            </w:r>
            <w:r w:rsidRPr="00495940">
              <w:rPr>
                <w:rFonts w:ascii="Calibri" w:eastAsia="Times New Roman" w:hAnsi="Calibri" w:cs="Times New Roman"/>
                <w:vertAlign w:val="superscript"/>
              </w:rPr>
              <w:footnoteReference w:id="11"/>
            </w:r>
            <w:r w:rsidRPr="00495940">
              <w:rPr>
                <w:rFonts w:ascii="Calibri" w:eastAsia="Times New Roman" w:hAnsi="Calibri" w:cs="Times New Roman"/>
              </w:rPr>
              <w:t xml:space="preserve"> B+R w formie wynajmu/dzierżawy – 2 pkt.;</w:t>
            </w:r>
          </w:p>
          <w:p w:rsidR="00DB2D45" w:rsidRPr="00495940" w:rsidRDefault="00DB2D45" w:rsidP="009C6C7D">
            <w:pPr>
              <w:numPr>
                <w:ilvl w:val="0"/>
                <w:numId w:val="346"/>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potwierdzona regularna współpraca ze środowiskiem naukowym (obejmująca transfer technologii i know-how, nawiązywanie kontaktów pomiędzy MŚP i jednostkami naukowymi itp.) – 4 pkt.</w:t>
            </w:r>
          </w:p>
          <w:p w:rsidR="00DB2D45" w:rsidRPr="00495940" w:rsidRDefault="00DB2D45" w:rsidP="009C6C7D">
            <w:pPr>
              <w:numPr>
                <w:ilvl w:val="0"/>
                <w:numId w:val="346"/>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wykonywanie usług badawczych na zlecenie MŚP – 6 pkt.</w:t>
            </w:r>
          </w:p>
          <w:p w:rsidR="00DB2D45" w:rsidRPr="00495940" w:rsidRDefault="00DB2D45" w:rsidP="009C6C7D">
            <w:pPr>
              <w:numPr>
                <w:ilvl w:val="0"/>
                <w:numId w:val="346"/>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wykonywanie usług badawczych na zlecenie MŚP oraz potwierdzona, regularna współpraca ze środowiskiem naukowym (obejmująca transfer technologii i know-how, nawiązywanie kontaktów pomiędzy MŚP i jednostkami naukowymi itp.) – 8 pkt.</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(powyższe punkty się nie sumują)</w:t>
            </w:r>
          </w:p>
          <w:p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Dokumentami potwierdzającymi doświadczenie oraz skuteczność działania mogą być np. sprawozdania z działalności IOB, umowy z MŚP, umowy/porozumienia z jednostkami naukowymi/ naukowcami.</w:t>
            </w:r>
          </w:p>
          <w:p w:rsidR="00DB2D45" w:rsidRPr="00495940" w:rsidRDefault="00DB2D45" w:rsidP="00DB2D45">
            <w:pPr>
              <w:jc w:val="both"/>
              <w:rPr>
                <w:rFonts w:ascii="Calibri" w:eastAsia="Times New Roman" w:hAnsi="Calibri" w:cs="Times New Roman"/>
              </w:rPr>
            </w:pPr>
          </w:p>
        </w:tc>
        <w:tc>
          <w:tcPr>
            <w:tcW w:w="3614" w:type="dxa"/>
            <w:vAlign w:val="center"/>
          </w:tcPr>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0/2/4/6/8 pkt.</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(0 punktów w kryterium nie oznacza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rsidTr="00DB2D45">
        <w:tc>
          <w:tcPr>
            <w:tcW w:w="904" w:type="dxa"/>
            <w:vAlign w:val="center"/>
          </w:tcPr>
          <w:p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5.</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Personel badawczy</w:t>
            </w:r>
          </w:p>
        </w:tc>
        <w:tc>
          <w:tcPr>
            <w:tcW w:w="6112" w:type="dxa"/>
            <w:vAlign w:val="center"/>
          </w:tcPr>
          <w:p w:rsidR="00DB2D45" w:rsidRPr="00495940" w:rsidRDefault="00DB2D45" w:rsidP="00DB2D45">
            <w:pPr>
              <w:snapToGrid w:val="0"/>
              <w:jc w:val="both"/>
              <w:rPr>
                <w:rFonts w:ascii="Calibri" w:eastAsia="Times New Roman" w:hAnsi="Calibri" w:cs="Arial"/>
                <w:b/>
              </w:rPr>
            </w:pPr>
            <w:r w:rsidRPr="00495940">
              <w:rPr>
                <w:rFonts w:ascii="Calibri" w:eastAsia="Times New Roman" w:hAnsi="Calibri" w:cs="Arial"/>
                <w:b/>
              </w:rPr>
              <w:t>Czy wnioskodawca, składając wniosek o dofinansowanie, zapewnia dostęp do personelu badawczego, przygotowanego do obsługi MŚP w związku z infrastrukturą powstałą w wyniku realizacji projektu?</w:t>
            </w:r>
          </w:p>
          <w:p w:rsidR="00DB2D45" w:rsidRPr="00495940" w:rsidRDefault="00DB2D45" w:rsidP="00DB2D45">
            <w:pPr>
              <w:snapToGrid w:val="0"/>
              <w:jc w:val="both"/>
              <w:rPr>
                <w:rFonts w:ascii="Calibri" w:eastAsia="Times New Roman" w:hAnsi="Calibri" w:cs="Arial"/>
              </w:rPr>
            </w:pP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Czy wnioskodawca zapewnia personel merytoryczny do świadczenia specjalistycznych usług:</w:t>
            </w:r>
          </w:p>
          <w:p w:rsidR="00DB2D45" w:rsidRPr="00495940" w:rsidRDefault="00DB2D45" w:rsidP="009C6C7D">
            <w:pPr>
              <w:numPr>
                <w:ilvl w:val="0"/>
                <w:numId w:val="347"/>
              </w:numPr>
              <w:snapToGrid w:val="0"/>
              <w:ind w:left="404"/>
              <w:contextualSpacing/>
              <w:jc w:val="both"/>
              <w:rPr>
                <w:rFonts w:ascii="Calibri" w:eastAsia="Times New Roman" w:hAnsi="Calibri" w:cs="Arial"/>
              </w:rPr>
            </w:pPr>
            <w:r w:rsidRPr="00495940">
              <w:rPr>
                <w:rFonts w:ascii="Calibri" w:eastAsia="Times New Roman" w:hAnsi="Calibri" w:cs="Arial"/>
              </w:rPr>
              <w:t>wnioskodawca nie zapewnia personelu badawczego – 0 pkt.;</w:t>
            </w:r>
          </w:p>
          <w:p w:rsidR="00DB2D45" w:rsidRPr="00495940" w:rsidRDefault="00DB2D45" w:rsidP="009C6C7D">
            <w:pPr>
              <w:numPr>
                <w:ilvl w:val="0"/>
                <w:numId w:val="347"/>
              </w:numPr>
              <w:snapToGrid w:val="0"/>
              <w:ind w:left="404"/>
              <w:contextualSpacing/>
              <w:jc w:val="both"/>
              <w:rPr>
                <w:rFonts w:ascii="Calibri" w:eastAsia="Times New Roman" w:hAnsi="Calibri" w:cs="Arial"/>
              </w:rPr>
            </w:pPr>
            <w:r w:rsidRPr="00495940">
              <w:rPr>
                <w:rFonts w:ascii="Calibri" w:eastAsia="Times New Roman" w:hAnsi="Calibri" w:cs="Arial"/>
              </w:rPr>
              <w:t>wnioskodawca zapewnia personel badawczy – 2 pkt.</w:t>
            </w:r>
          </w:p>
          <w:p w:rsidR="00DB2D45" w:rsidRPr="00495940" w:rsidRDefault="00DB2D45" w:rsidP="00DB2D45">
            <w:pPr>
              <w:snapToGrid w:val="0"/>
              <w:jc w:val="both"/>
              <w:rPr>
                <w:rFonts w:ascii="Calibri" w:eastAsia="Times New Roman" w:hAnsi="Calibri" w:cs="Arial"/>
              </w:rPr>
            </w:pP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Personel badawczy – pracownicy posiadający wykształcenie kierunkowe o stopniu co najmniej magistra w dziedzinie związanej z rodzajem infrastruktury wytworzonej w ramach projektu.</w:t>
            </w:r>
          </w:p>
          <w:p w:rsidR="00DB2D45" w:rsidRPr="00495940" w:rsidRDefault="00DB2D45" w:rsidP="00DB2D45">
            <w:pPr>
              <w:snapToGrid w:val="0"/>
              <w:jc w:val="both"/>
              <w:rPr>
                <w:rFonts w:ascii="Calibri" w:eastAsia="Times New Roman" w:hAnsi="Calibri" w:cs="Arial"/>
              </w:rPr>
            </w:pPr>
          </w:p>
          <w:p w:rsidR="00DB2D45" w:rsidRPr="00495940" w:rsidRDefault="00DB2D45" w:rsidP="00DB2D45">
            <w:pPr>
              <w:jc w:val="both"/>
              <w:rPr>
                <w:rFonts w:ascii="Calibri" w:eastAsia="Times New Roman" w:hAnsi="Calibri" w:cs="Arial"/>
              </w:rPr>
            </w:pPr>
            <w:r w:rsidRPr="00495940">
              <w:rPr>
                <w:rFonts w:ascii="Calibri" w:eastAsia="Times New Roman" w:hAnsi="Calibri" w:cs="Arial"/>
              </w:rPr>
              <w:t>Kryterium oceniane na podstawie oświadczenia personelu badawczego o współpracy w ramach danego projektu na stanowisku związanym z powstałą  infrastrukturą i</w:t>
            </w:r>
            <w:r w:rsidRPr="00495940">
              <w:rPr>
                <w:rFonts w:ascii="Calibri" w:eastAsia="Times New Roman" w:hAnsi="Calibri" w:cs="Times New Roman"/>
              </w:rPr>
              <w:t xml:space="preserve"> </w:t>
            </w:r>
            <w:r w:rsidRPr="00495940">
              <w:rPr>
                <w:rFonts w:ascii="Calibri" w:eastAsia="Times New Roman" w:hAnsi="Calibri" w:cs="Arial"/>
              </w:rPr>
              <w:t xml:space="preserve">w dziedzinie związanej z rodzajem infrastruktury wytworzonej w ramach projektu.  </w:t>
            </w:r>
          </w:p>
        </w:tc>
        <w:tc>
          <w:tcPr>
            <w:tcW w:w="3614" w:type="dxa"/>
            <w:vAlign w:val="center"/>
          </w:tcPr>
          <w:p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0/2 pkt.</w:t>
            </w:r>
          </w:p>
          <w:p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(0 punktów w kryterium nie oznacza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rsidTr="00DB2D45">
        <w:tc>
          <w:tcPr>
            <w:tcW w:w="904" w:type="dxa"/>
            <w:vAlign w:val="center"/>
          </w:tcPr>
          <w:p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6.</w:t>
            </w:r>
          </w:p>
        </w:tc>
        <w:tc>
          <w:tcPr>
            <w:tcW w:w="3512" w:type="dxa"/>
            <w:vAlign w:val="center"/>
          </w:tcPr>
          <w:p w:rsidR="00DB2D45" w:rsidRPr="00495940" w:rsidRDefault="00DB2D45" w:rsidP="00DB2D45">
            <w:pPr>
              <w:rPr>
                <w:rFonts w:ascii="Calibri" w:eastAsia="Times New Roman" w:hAnsi="Calibri" w:cs="Arial"/>
                <w:b/>
              </w:rPr>
            </w:pPr>
            <w:r w:rsidRPr="00495940">
              <w:rPr>
                <w:rFonts w:ascii="Calibri" w:eastAsia="Times New Roman" w:hAnsi="Calibri" w:cs="Arial"/>
                <w:b/>
              </w:rPr>
              <w:t>Zgodność z kluczowymi technologiami wspomagającymi (KET)</w:t>
            </w:r>
          </w:p>
        </w:tc>
        <w:tc>
          <w:tcPr>
            <w:tcW w:w="6112" w:type="dxa"/>
            <w:vAlign w:val="center"/>
          </w:tcPr>
          <w:p w:rsidR="00DB2D45" w:rsidRPr="00495940" w:rsidRDefault="00DB2D45" w:rsidP="00DB2D45">
            <w:pPr>
              <w:jc w:val="both"/>
              <w:rPr>
                <w:rFonts w:ascii="Calibri" w:eastAsia="Times New Roman" w:hAnsi="Calibri" w:cs="Arial"/>
              </w:rPr>
            </w:pPr>
            <w:r w:rsidRPr="00495940">
              <w:rPr>
                <w:rFonts w:ascii="Calibri" w:eastAsia="Times New Roman" w:hAnsi="Calibri" w:cs="Arial"/>
              </w:rPr>
              <w:t>W ramach kryterium sprawdzane będzie, czy projekt wpisuje się w kluczowe technologie wspomagające (KET):</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tak (1 pkt.);</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nie (0 pkt.).</w:t>
            </w:r>
          </w:p>
          <w:p w:rsidR="00DB2D45" w:rsidRPr="00495940" w:rsidRDefault="00DB2D45" w:rsidP="00DB2D45">
            <w:pPr>
              <w:jc w:val="both"/>
              <w:rPr>
                <w:rFonts w:ascii="Calibri" w:eastAsia="Times New Roman" w:hAnsi="Calibri" w:cs="Arial"/>
              </w:rPr>
            </w:pP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KET oceniane będzie na podstawie dokumentu „Europejska strategia w dziedzinie kluczowych technologii wspomagających – droga do wzrostu i miejsc pracy”. Kluczowe technologie wspomagające (KET) zostały określone w Komunikacie Komisji Europejskiej z 2009 r. COM(2009) 512/3 (wraz z jego uaktualnieniami) i należą do nich:</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mikro- i nanoelektronika,</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materiały zaawansowane,</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biotechnologia przemysłowa,</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fotonika,</w:t>
            </w:r>
          </w:p>
          <w:p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nanotechnologia,</w:t>
            </w:r>
          </w:p>
          <w:p w:rsidR="00DB2D45" w:rsidRPr="00495940" w:rsidRDefault="00DB2D45" w:rsidP="00DB2D45">
            <w:pPr>
              <w:snapToGrid w:val="0"/>
              <w:jc w:val="both"/>
              <w:rPr>
                <w:rFonts w:ascii="Calibri" w:eastAsia="Times New Roman" w:hAnsi="Calibri" w:cs="Times New Roman"/>
              </w:rPr>
            </w:pPr>
            <w:r w:rsidRPr="00495940">
              <w:rPr>
                <w:rFonts w:ascii="Calibri" w:eastAsia="Times New Roman" w:hAnsi="Calibri" w:cs="Arial"/>
              </w:rPr>
              <w:t>- zaawansowane systemy wytwarzania.</w:t>
            </w:r>
          </w:p>
          <w:p w:rsidR="00DB2D45" w:rsidRPr="00495940" w:rsidRDefault="00DB2D45" w:rsidP="00DB2D45">
            <w:pPr>
              <w:snapToGrid w:val="0"/>
              <w:jc w:val="both"/>
              <w:rPr>
                <w:rFonts w:ascii="Calibri" w:eastAsia="Times New Roman" w:hAnsi="Calibri" w:cs="Arial"/>
              </w:rPr>
            </w:pPr>
          </w:p>
          <w:p w:rsidR="00DB2D45" w:rsidRPr="00495940" w:rsidRDefault="00DB2D45" w:rsidP="00DB2D45">
            <w:pPr>
              <w:snapToGrid w:val="0"/>
              <w:jc w:val="both"/>
              <w:rPr>
                <w:rFonts w:ascii="Calibri" w:eastAsia="Times New Roman" w:hAnsi="Calibri" w:cs="Arial"/>
              </w:rPr>
            </w:pPr>
          </w:p>
          <w:p w:rsidR="00DB2D45" w:rsidRPr="00495940" w:rsidRDefault="00DB2D45" w:rsidP="00DB2D45">
            <w:pPr>
              <w:jc w:val="both"/>
              <w:rPr>
                <w:rFonts w:ascii="Calibri" w:eastAsia="Times New Roman" w:hAnsi="Calibri" w:cs="Times New Roman"/>
                <w:b/>
              </w:rPr>
            </w:pPr>
            <w:r w:rsidRPr="00495940">
              <w:rPr>
                <w:rFonts w:ascii="Calibri" w:eastAsia="Times New Roman" w:hAnsi="Calibri" w:cs="Arial"/>
              </w:rPr>
              <w:t xml:space="preserve">Kryterium oceniane na podstawie wniosku </w:t>
            </w:r>
            <w:r w:rsidRPr="00495940">
              <w:rPr>
                <w:rFonts w:ascii="Calibri" w:eastAsia="Times New Roman" w:hAnsi="Calibri" w:cs="Times New Roman"/>
              </w:rPr>
              <w:t>o dofinansowanie</w:t>
            </w:r>
            <w:r w:rsidRPr="00495940">
              <w:rPr>
                <w:rFonts w:ascii="Calibri" w:eastAsia="Times New Roman" w:hAnsi="Calibri" w:cs="Arial"/>
              </w:rPr>
              <w:t>.</w:t>
            </w:r>
          </w:p>
        </w:tc>
        <w:tc>
          <w:tcPr>
            <w:tcW w:w="3614" w:type="dxa"/>
            <w:vAlign w:val="center"/>
          </w:tcPr>
          <w:p w:rsidR="00DB2D45" w:rsidRPr="00495940" w:rsidRDefault="00DB2D45" w:rsidP="00DB2D45">
            <w:pPr>
              <w:autoSpaceDE w:val="0"/>
              <w:autoSpaceDN w:val="0"/>
              <w:adjustRightInd w:val="0"/>
              <w:jc w:val="center"/>
              <w:rPr>
                <w:rFonts w:ascii="Calibri" w:eastAsia="Times New Roman" w:hAnsi="Calibri" w:cs="Arial"/>
              </w:rPr>
            </w:pPr>
            <w:r w:rsidRPr="00495940">
              <w:rPr>
                <w:rFonts w:ascii="Calibri" w:eastAsia="Times New Roman" w:hAnsi="Calibri" w:cs="Arial"/>
              </w:rPr>
              <w:t>0/1 pkt</w:t>
            </w:r>
          </w:p>
          <w:p w:rsidR="00DB2D45" w:rsidRPr="00495940" w:rsidRDefault="00DB2D45" w:rsidP="00DB2D45">
            <w:pPr>
              <w:autoSpaceDE w:val="0"/>
              <w:autoSpaceDN w:val="0"/>
              <w:adjustRightInd w:val="0"/>
              <w:jc w:val="center"/>
              <w:rPr>
                <w:rFonts w:ascii="Calibri" w:eastAsia="Times New Roman" w:hAnsi="Calibri" w:cs="Arial"/>
              </w:rPr>
            </w:pPr>
            <w:r w:rsidRPr="00495940">
              <w:rPr>
                <w:rFonts w:ascii="Calibri" w:eastAsia="Times New Roman" w:hAnsi="Calibri" w:cs="Arial"/>
              </w:rPr>
              <w:t>(0 punktów w kryterium nie oznacza</w:t>
            </w:r>
          </w:p>
          <w:p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rsidTr="00DB2D45">
        <w:tc>
          <w:tcPr>
            <w:tcW w:w="10528" w:type="dxa"/>
            <w:gridSpan w:val="3"/>
            <w:vAlign w:val="center"/>
          </w:tcPr>
          <w:p w:rsidR="00DB2D45" w:rsidRPr="00495940" w:rsidRDefault="00DB2D45" w:rsidP="00DB2D45">
            <w:pPr>
              <w:snapToGrid w:val="0"/>
              <w:jc w:val="right"/>
              <w:rPr>
                <w:rFonts w:ascii="Calibri" w:eastAsia="Times New Roman" w:hAnsi="Calibri" w:cs="Arial"/>
                <w:b/>
              </w:rPr>
            </w:pPr>
            <w:r w:rsidRPr="00495940">
              <w:rPr>
                <w:rFonts w:ascii="Calibri" w:eastAsia="Times New Roman" w:hAnsi="Calibri" w:cs="Arial"/>
                <w:b/>
              </w:rPr>
              <w:t>Liczba punktów możliwych do uzyskania za kryteria specyficzne:</w:t>
            </w:r>
          </w:p>
        </w:tc>
        <w:tc>
          <w:tcPr>
            <w:tcW w:w="3614" w:type="dxa"/>
            <w:vAlign w:val="center"/>
          </w:tcPr>
          <w:p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11 pkt.</w:t>
            </w:r>
          </w:p>
        </w:tc>
      </w:tr>
      <w:tr w:rsidR="00DB2D45" w:rsidRPr="00495940" w:rsidTr="00DB2D45">
        <w:tc>
          <w:tcPr>
            <w:tcW w:w="14142" w:type="dxa"/>
            <w:gridSpan w:val="4"/>
            <w:vAlign w:val="center"/>
          </w:tcPr>
          <w:p w:rsidR="00DB2D45" w:rsidRPr="00495940" w:rsidRDefault="00DB2D45" w:rsidP="00DB2D45">
            <w:pPr>
              <w:snapToGrid w:val="0"/>
              <w:jc w:val="right"/>
              <w:rPr>
                <w:rFonts w:ascii="Calibri" w:eastAsia="Times New Roman" w:hAnsi="Calibri" w:cs="Arial"/>
                <w:b/>
              </w:rPr>
            </w:pPr>
          </w:p>
          <w:p w:rsidR="00DB2D45" w:rsidRPr="00495940" w:rsidRDefault="00DB2D45" w:rsidP="00DB2D45">
            <w:pPr>
              <w:snapToGrid w:val="0"/>
              <w:jc w:val="right"/>
              <w:rPr>
                <w:rFonts w:ascii="Calibri" w:eastAsia="Times New Roman" w:hAnsi="Calibri" w:cs="Arial"/>
                <w:b/>
              </w:rPr>
            </w:pPr>
          </w:p>
          <w:p w:rsidR="00DB2D45" w:rsidRPr="00495940" w:rsidRDefault="00DB2D45" w:rsidP="00DB2D45">
            <w:pPr>
              <w:snapToGrid w:val="0"/>
              <w:jc w:val="right"/>
              <w:rPr>
                <w:rFonts w:ascii="Calibri" w:eastAsia="Times New Roman" w:hAnsi="Calibri" w:cs="Arial"/>
                <w:b/>
              </w:rPr>
            </w:pPr>
          </w:p>
          <w:p w:rsidR="00DB2D45" w:rsidRPr="00495940" w:rsidRDefault="00DB2D45" w:rsidP="00DB2D45">
            <w:pPr>
              <w:snapToGrid w:val="0"/>
              <w:jc w:val="right"/>
              <w:rPr>
                <w:rFonts w:ascii="Calibri" w:eastAsia="Times New Roman" w:hAnsi="Calibri" w:cs="Arial"/>
                <w:b/>
              </w:rPr>
            </w:pPr>
          </w:p>
          <w:p w:rsidR="00DB2D45" w:rsidRPr="00495940" w:rsidRDefault="00DB2D45" w:rsidP="00DB2D45">
            <w:pPr>
              <w:snapToGrid w:val="0"/>
              <w:jc w:val="center"/>
              <w:rPr>
                <w:rFonts w:ascii="Calibri" w:eastAsia="Times New Roman" w:hAnsi="Calibri" w:cs="Arial"/>
              </w:rPr>
            </w:pPr>
          </w:p>
        </w:tc>
      </w:tr>
    </w:tbl>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6237"/>
        <w:gridCol w:w="3544"/>
      </w:tblGrid>
      <w:tr w:rsidR="00DB2D45" w:rsidRPr="00495940" w:rsidTr="00DB2D45">
        <w:tc>
          <w:tcPr>
            <w:tcW w:w="992" w:type="dxa"/>
          </w:tcPr>
          <w:p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Lp.</w:t>
            </w:r>
          </w:p>
        </w:tc>
        <w:tc>
          <w:tcPr>
            <w:tcW w:w="3402" w:type="dxa"/>
          </w:tcPr>
          <w:p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Nazwa kryterium</w:t>
            </w:r>
          </w:p>
        </w:tc>
        <w:tc>
          <w:tcPr>
            <w:tcW w:w="6237" w:type="dxa"/>
          </w:tcPr>
          <w:p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 xml:space="preserve">Definicja kryterium </w:t>
            </w:r>
          </w:p>
          <w:p w:rsidR="00DB2D45" w:rsidRPr="00495940" w:rsidRDefault="00DB2D45" w:rsidP="00DB2D45">
            <w:pPr>
              <w:spacing w:after="0" w:line="240" w:lineRule="auto"/>
              <w:jc w:val="center"/>
              <w:rPr>
                <w:rFonts w:ascii="Calibri" w:eastAsia="Times New Roman" w:hAnsi="Calibri" w:cs="Arial"/>
                <w:b/>
                <w:lang w:eastAsia="en-US"/>
              </w:rPr>
            </w:pPr>
          </w:p>
        </w:tc>
        <w:tc>
          <w:tcPr>
            <w:tcW w:w="3544" w:type="dxa"/>
          </w:tcPr>
          <w:p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 xml:space="preserve">Opis znaczenia kryterium </w:t>
            </w:r>
          </w:p>
        </w:tc>
      </w:tr>
      <w:tr w:rsidR="00DB2D45" w:rsidRPr="00495940" w:rsidTr="00DB2D45">
        <w:tc>
          <w:tcPr>
            <w:tcW w:w="992" w:type="dxa"/>
          </w:tcPr>
          <w:p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1.</w:t>
            </w:r>
          </w:p>
        </w:tc>
        <w:tc>
          <w:tcPr>
            <w:tcW w:w="3402" w:type="dxa"/>
          </w:tcPr>
          <w:p w:rsidR="00DB2D45" w:rsidRPr="00495940" w:rsidRDefault="00DB2D45" w:rsidP="00DB2D45">
            <w:pPr>
              <w:spacing w:after="0" w:line="240" w:lineRule="auto"/>
              <w:jc w:val="both"/>
              <w:rPr>
                <w:rFonts w:ascii="Calibri" w:eastAsia="Times New Roman" w:hAnsi="Calibri" w:cs="Arial"/>
                <w:b/>
                <w:lang w:eastAsia="en-US"/>
              </w:rPr>
            </w:pPr>
            <w:r w:rsidRPr="00495940">
              <w:rPr>
                <w:rFonts w:ascii="Calibri" w:eastAsia="Times New Roman" w:hAnsi="Calibri" w:cs="Arial"/>
                <w:b/>
                <w:lang w:eastAsia="en-US"/>
              </w:rPr>
              <w:t xml:space="preserve">Uzyskanie przez projekt minimum punktowego </w:t>
            </w:r>
          </w:p>
        </w:tc>
        <w:tc>
          <w:tcPr>
            <w:tcW w:w="6237" w:type="dxa"/>
          </w:tcPr>
          <w:p w:rsidR="00DB2D45" w:rsidRPr="00495940" w:rsidRDefault="00DB2D45" w:rsidP="00DB2D45">
            <w:pPr>
              <w:spacing w:after="0" w:line="240" w:lineRule="auto"/>
              <w:jc w:val="both"/>
              <w:rPr>
                <w:rFonts w:ascii="Calibri" w:eastAsia="Times New Roman" w:hAnsi="Calibri" w:cs="Arial"/>
                <w:lang w:eastAsia="en-US"/>
              </w:rPr>
            </w:pPr>
            <w:r w:rsidRPr="00495940">
              <w:rPr>
                <w:rFonts w:ascii="Calibri" w:eastAsia="Times New Roman" w:hAnsi="Calibri" w:cs="Arial"/>
                <w:lang w:eastAsia="en-US"/>
              </w:rPr>
              <w:t xml:space="preserve">W ramach tego kryterium będzie sprawdzane, czy projekt otrzymał co najmniej </w:t>
            </w:r>
            <w:r w:rsidR="003565B8">
              <w:rPr>
                <w:rFonts w:ascii="Calibri" w:eastAsia="Times New Roman" w:hAnsi="Calibri" w:cs="Arial"/>
                <w:lang w:eastAsia="en-US"/>
              </w:rPr>
              <w:t>3</w:t>
            </w:r>
            <w:r w:rsidRPr="00495940">
              <w:rPr>
                <w:rFonts w:ascii="Calibri" w:eastAsia="Times New Roman" w:hAnsi="Calibri" w:cs="Arial"/>
                <w:lang w:eastAsia="en-US"/>
              </w:rPr>
              <w:t>5% możliwych do uzyskania punktów za kryteria specyficzne merytoryczne</w:t>
            </w:r>
          </w:p>
        </w:tc>
        <w:tc>
          <w:tcPr>
            <w:tcW w:w="3544" w:type="dxa"/>
          </w:tcPr>
          <w:p w:rsidR="00DB2D45" w:rsidRPr="00495940" w:rsidRDefault="00DB2D45" w:rsidP="00DB2D45">
            <w:pPr>
              <w:spacing w:after="0" w:line="240" w:lineRule="auto"/>
              <w:jc w:val="center"/>
              <w:rPr>
                <w:rFonts w:ascii="Calibri" w:eastAsia="Times New Roman" w:hAnsi="Calibri" w:cs="Arial"/>
                <w:lang w:eastAsia="en-US"/>
              </w:rPr>
            </w:pPr>
          </w:p>
          <w:p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Tak/Nie</w:t>
            </w:r>
          </w:p>
          <w:p w:rsidR="00DB2D45" w:rsidRPr="00495940" w:rsidRDefault="00DB2D45" w:rsidP="00DB2D45">
            <w:pPr>
              <w:spacing w:after="0" w:line="240" w:lineRule="auto"/>
              <w:jc w:val="center"/>
              <w:rPr>
                <w:rFonts w:ascii="Calibri" w:eastAsia="Times New Roman" w:hAnsi="Calibri" w:cs="Arial"/>
                <w:lang w:eastAsia="en-US"/>
              </w:rPr>
            </w:pPr>
          </w:p>
          <w:p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Kryterium obligatoryjne</w:t>
            </w:r>
          </w:p>
          <w:p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(spełnienie jest niezbędne dla możliwości otrzymania dofinansowania).</w:t>
            </w:r>
          </w:p>
          <w:p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Niespełnienie oznacza odrzucenia wniosku.</w:t>
            </w:r>
          </w:p>
        </w:tc>
      </w:tr>
    </w:tbl>
    <w:p w:rsidR="00DB2D45" w:rsidRDefault="00DB2D45" w:rsidP="007025A7">
      <w:pPr>
        <w:suppressAutoHyphens/>
        <w:autoSpaceDN w:val="0"/>
        <w:textAlignment w:val="baseline"/>
        <w:rPr>
          <w:rFonts w:ascii="Calibri" w:eastAsia="Times New Roman" w:hAnsi="Calibri" w:cs="Arial"/>
          <w:b/>
          <w:bCs/>
          <w:iCs/>
          <w:kern w:val="3"/>
          <w:sz w:val="28"/>
          <w:szCs w:val="28"/>
          <w:lang w:eastAsia="en-US"/>
        </w:rPr>
      </w:pPr>
    </w:p>
    <w:p w:rsidR="00DB2D45" w:rsidRDefault="00DB2D45"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t>Działanie 1.3 Rozwój przedsiębiorczości</w:t>
      </w:r>
    </w:p>
    <w:p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47A25" w:rsidRPr="00DF0C08"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 / Nie</w:t>
            </w:r>
          </w:p>
          <w:p w:rsidR="00E47A25" w:rsidRPr="00DF0C08" w:rsidRDefault="00E47A25" w:rsidP="0011235E">
            <w:pPr>
              <w:suppressAutoHyphens/>
              <w:autoSpaceDN w:val="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rsidR="0086369A" w:rsidRPr="00DF0C08" w:rsidRDefault="00E47A25" w:rsidP="009C6C7D">
            <w:pPr>
              <w:widowControl w:val="0"/>
              <w:numPr>
                <w:ilvl w:val="0"/>
                <w:numId w:val="21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9C6C7D">
            <w:pPr>
              <w:widowControl w:val="0"/>
              <w:numPr>
                <w:ilvl w:val="0"/>
                <w:numId w:val="21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9C6C7D">
            <w:pPr>
              <w:widowControl w:val="0"/>
              <w:numPr>
                <w:ilvl w:val="0"/>
                <w:numId w:val="209"/>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9C6C7D">
            <w:pPr>
              <w:widowControl w:val="0"/>
              <w:numPr>
                <w:ilvl w:val="0"/>
                <w:numId w:val="209"/>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12"/>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Pr="00DF0C08" w:rsidRDefault="00E47A25" w:rsidP="009C6C7D">
            <w:pPr>
              <w:widowControl w:val="0"/>
              <w:numPr>
                <w:ilvl w:val="0"/>
                <w:numId w:val="214"/>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rsidR="0086369A" w:rsidRPr="00DF0C08" w:rsidRDefault="00E47A25" w:rsidP="009C6C7D">
            <w:pPr>
              <w:widowControl w:val="0"/>
              <w:numPr>
                <w:ilvl w:val="0"/>
                <w:numId w:val="21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rsidR="0086369A" w:rsidRPr="00DF0C08" w:rsidRDefault="00E47A25" w:rsidP="009C6C7D">
            <w:pPr>
              <w:widowControl w:val="0"/>
              <w:numPr>
                <w:ilvl w:val="0"/>
                <w:numId w:val="21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 xml:space="preserve">Czy projekt/przedsięwzięcie został uwzględniony w  programie rewitalizacji danej gminy, ujętym w wykazie </w:t>
            </w:r>
            <w:r w:rsidR="000C5058">
              <w:rPr>
                <w:rFonts w:ascii="Calibri" w:eastAsia="SimSun" w:hAnsi="Calibri" w:cs="Arial"/>
                <w:b/>
                <w:kern w:val="3"/>
                <w:lang w:eastAsia="en-US"/>
              </w:rPr>
              <w:t xml:space="preserve">programów rewitalizacji </w:t>
            </w:r>
            <w:r w:rsidRPr="00DF0C08">
              <w:rPr>
                <w:rFonts w:ascii="Calibri" w:eastAsia="SimSun" w:hAnsi="Calibri" w:cs="Arial"/>
                <w:b/>
                <w:kern w:val="3"/>
                <w:lang w:eastAsia="en-US"/>
              </w:rPr>
              <w:t>prowadzonym przez IZ RPO WD?</w:t>
            </w:r>
          </w:p>
          <w:p w:rsidR="0086369A" w:rsidRPr="00DF0C08" w:rsidRDefault="00E47A25" w:rsidP="009C6C7D">
            <w:pPr>
              <w:widowControl w:val="0"/>
              <w:numPr>
                <w:ilvl w:val="0"/>
                <w:numId w:val="216"/>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86369A" w:rsidRPr="00DF0C08" w:rsidRDefault="00E47A25" w:rsidP="009C6C7D">
            <w:pPr>
              <w:widowControl w:val="0"/>
              <w:numPr>
                <w:ilvl w:val="0"/>
                <w:numId w:val="21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DF0C08" w:rsidRDefault="00E47A25" w:rsidP="001739E6">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w obowiązujący dla danej gminy program rewitalizacji (na dzień składania wniosku o dofinansowanie) i znajduje się w prowadzonym przez IZ RPO WD wykazie programów rewitalizacji (lista B-lista projektów dla działania 1.3)</w:t>
            </w:r>
            <w:r w:rsidR="001739E6">
              <w:rPr>
                <w:rFonts w:ascii="Calibri" w:eastAsia="SimSun" w:hAnsi="Calibri" w:cs="F"/>
                <w:kern w:val="3"/>
                <w:lang w:eastAsia="en-US"/>
              </w:rPr>
              <w: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rsidR="0086369A" w:rsidRPr="00DF0C08" w:rsidRDefault="00E47A25" w:rsidP="009C6C7D">
            <w:pPr>
              <w:widowControl w:val="0"/>
              <w:numPr>
                <w:ilvl w:val="0"/>
                <w:numId w:val="21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86369A" w:rsidRPr="00DF0C08" w:rsidRDefault="00E47A25" w:rsidP="009C6C7D">
            <w:pPr>
              <w:widowControl w:val="0"/>
              <w:numPr>
                <w:ilvl w:val="0"/>
                <w:numId w:val="219"/>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13"/>
            </w:r>
            <w:r w:rsidRPr="00DF0C08">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Za każde medium zapewnione w wyniku realizacji projektu 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rsidR="0086369A" w:rsidRPr="00DF0C08" w:rsidRDefault="00E47A25" w:rsidP="009C6C7D">
            <w:pPr>
              <w:widowControl w:val="0"/>
              <w:numPr>
                <w:ilvl w:val="0"/>
                <w:numId w:val="22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rsidR="0086369A" w:rsidRPr="00DF0C08" w:rsidRDefault="00E47A25" w:rsidP="009C6C7D">
            <w:pPr>
              <w:widowControl w:val="0"/>
              <w:numPr>
                <w:ilvl w:val="0"/>
                <w:numId w:val="221"/>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rsidR="0086369A" w:rsidRPr="00DF0C08" w:rsidRDefault="00E47A25" w:rsidP="009C6C7D">
            <w:pPr>
              <w:widowControl w:val="0"/>
              <w:numPr>
                <w:ilvl w:val="0"/>
                <w:numId w:val="211"/>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rsidR="0086369A" w:rsidRPr="00DF0C08" w:rsidRDefault="00E47A25" w:rsidP="009C6C7D">
            <w:pPr>
              <w:widowControl w:val="0"/>
              <w:numPr>
                <w:ilvl w:val="0"/>
                <w:numId w:val="211"/>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rsidR="0086369A" w:rsidRPr="00DF0C08" w:rsidRDefault="00E47A25" w:rsidP="009C6C7D">
            <w:pPr>
              <w:widowControl w:val="0"/>
              <w:numPr>
                <w:ilvl w:val="0"/>
                <w:numId w:val="211"/>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Pr="00DF0C08" w:rsidRDefault="00E47A25" w:rsidP="009C6C7D">
            <w:pPr>
              <w:widowControl w:val="0"/>
              <w:numPr>
                <w:ilvl w:val="0"/>
                <w:numId w:val="222"/>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rsidR="0086369A" w:rsidRPr="00DF0C08" w:rsidRDefault="00E47A25" w:rsidP="009C6C7D">
            <w:pPr>
              <w:widowControl w:val="0"/>
              <w:numPr>
                <w:ilvl w:val="0"/>
                <w:numId w:val="223"/>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E47A25" w:rsidRPr="00DF0C08"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 : 29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WrOF: </w:t>
            </w:r>
            <w:r w:rsidR="00CF4A1A" w:rsidRPr="00DF0C08">
              <w:rPr>
                <w:rFonts w:ascii="Calibri" w:eastAsia="SimSun" w:hAnsi="Calibri" w:cs="F"/>
                <w:b/>
                <w:kern w:val="3"/>
                <w:sz w:val="24"/>
                <w:szCs w:val="24"/>
                <w:lang w:eastAsia="en-US"/>
              </w:rPr>
              <w:t>16</w:t>
            </w:r>
            <w:r w:rsidRPr="00DF0C08">
              <w:rPr>
                <w:rFonts w:ascii="Calibri" w:eastAsia="SimSun" w:hAnsi="Calibri" w:cs="F"/>
                <w:b/>
                <w:kern w:val="3"/>
                <w:sz w:val="24"/>
                <w:szCs w:val="24"/>
                <w:lang w:eastAsia="en-US"/>
              </w:rPr>
              <w:t xml:space="preserve">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16 pkt. </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AW: 22 pkt.</w:t>
            </w:r>
          </w:p>
        </w:tc>
      </w:tr>
    </w:tbl>
    <w:p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p>
        </w:tc>
        <w:tc>
          <w:tcPr>
            <w:tcW w:w="3767" w:type="dxa"/>
          </w:tcPr>
          <w:p w:rsidR="00E47A25" w:rsidRPr="00DF0C08" w:rsidRDefault="00E47A25" w:rsidP="0011235E">
            <w:pPr>
              <w:spacing w:after="0" w:line="240" w:lineRule="auto"/>
              <w:jc w:val="center"/>
              <w:rPr>
                <w:rFonts w:eastAsia="Times New Roman" w:cs="Times New Roman"/>
                <w:b/>
                <w:lang w:eastAsia="en-US"/>
              </w:rPr>
            </w:pPr>
          </w:p>
        </w:tc>
        <w:tc>
          <w:tcPr>
            <w:tcW w:w="6378" w:type="dxa"/>
          </w:tcPr>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p>
        </w:tc>
      </w:tr>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t>Kryteria dla projektów dotyczących schematu</w:t>
      </w:r>
      <w:bookmarkStart w:id="11"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47A25" w:rsidRPr="00DF0C08"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Pr="00DF0C08" w:rsidRDefault="00E47A25" w:rsidP="009C6C7D">
            <w:pPr>
              <w:widowControl w:val="0"/>
              <w:numPr>
                <w:ilvl w:val="0"/>
                <w:numId w:val="221"/>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rsidR="0086369A" w:rsidRPr="00DF0C08" w:rsidRDefault="00E47A25" w:rsidP="009C6C7D">
            <w:pPr>
              <w:widowControl w:val="0"/>
              <w:numPr>
                <w:ilvl w:val="0"/>
                <w:numId w:val="219"/>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rsidR="0086369A" w:rsidRPr="00DF0C08" w:rsidRDefault="00E47A25" w:rsidP="009C6C7D">
            <w:pPr>
              <w:widowControl w:val="0"/>
              <w:numPr>
                <w:ilvl w:val="0"/>
                <w:numId w:val="219"/>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4"/>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wymaganego wkładu:</w:t>
            </w:r>
          </w:p>
          <w:p w:rsidR="0086369A" w:rsidRPr="00DF0C08" w:rsidRDefault="00E47A25" w:rsidP="009C6C7D">
            <w:pPr>
              <w:widowControl w:val="0"/>
              <w:numPr>
                <w:ilvl w:val="0"/>
                <w:numId w:val="222"/>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9C6C7D">
            <w:pPr>
              <w:widowControl w:val="0"/>
              <w:numPr>
                <w:ilvl w:val="0"/>
                <w:numId w:val="224"/>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9C6C7D">
            <w:pPr>
              <w:widowControl w:val="0"/>
              <w:numPr>
                <w:ilvl w:val="0"/>
                <w:numId w:val="224"/>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9C6C7D">
            <w:pPr>
              <w:widowControl w:val="0"/>
              <w:numPr>
                <w:ilvl w:val="0"/>
                <w:numId w:val="224"/>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0-6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rsidR="0086369A" w:rsidRPr="00DF0C08" w:rsidRDefault="00E47A25" w:rsidP="009C6C7D">
            <w:pPr>
              <w:widowControl w:val="0"/>
              <w:numPr>
                <w:ilvl w:val="0"/>
                <w:numId w:val="22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rsidR="0086369A" w:rsidRPr="00DF0C08" w:rsidRDefault="00E47A25" w:rsidP="009C6C7D">
            <w:pPr>
              <w:widowControl w:val="0"/>
              <w:numPr>
                <w:ilvl w:val="0"/>
                <w:numId w:val="21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Liczba przedsiębiorstw bezpośrednio korzystających z powstałej infrastruktury (zlokalizowanych w infrastrukturze):</w:t>
            </w:r>
          </w:p>
          <w:p w:rsidR="0086369A" w:rsidRPr="00DF0C08" w:rsidRDefault="00E47A25" w:rsidP="009C6C7D">
            <w:pPr>
              <w:widowControl w:val="0"/>
              <w:numPr>
                <w:ilvl w:val="0"/>
                <w:numId w:val="224"/>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rsidR="0086369A" w:rsidRPr="00DF0C08" w:rsidRDefault="00E47A25" w:rsidP="009C6C7D">
            <w:pPr>
              <w:widowControl w:val="0"/>
              <w:numPr>
                <w:ilvl w:val="0"/>
                <w:numId w:val="224"/>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rsidR="0086369A" w:rsidRPr="00DF0C08" w:rsidRDefault="00E47A25" w:rsidP="009C6C7D">
            <w:pPr>
              <w:widowControl w:val="0"/>
              <w:numPr>
                <w:ilvl w:val="0"/>
                <w:numId w:val="220"/>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rsidR="0086369A" w:rsidRPr="00DF0C08" w:rsidRDefault="00E47A25" w:rsidP="009C6C7D">
            <w:pPr>
              <w:widowControl w:val="0"/>
              <w:numPr>
                <w:ilvl w:val="0"/>
                <w:numId w:val="220"/>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rsidR="0086369A" w:rsidRPr="00DF0C08" w:rsidRDefault="00E47A25" w:rsidP="009C6C7D">
            <w:pPr>
              <w:widowControl w:val="0"/>
              <w:numPr>
                <w:ilvl w:val="0"/>
                <w:numId w:val="220"/>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t>0-8 pkt.</w:t>
            </w: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18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WrOF: 6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AJ: 10 pkt.</w:t>
            </w:r>
          </w:p>
          <w:p w:rsidR="00E47A25" w:rsidRPr="00DF0C08"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Dla ZIT AW: 6 pkt</w:t>
            </w:r>
            <w:r w:rsidRPr="00DF0C08">
              <w:rPr>
                <w:rFonts w:ascii="Calibri" w:eastAsia="SimSun" w:hAnsi="Calibri" w:cs="F"/>
                <w:kern w:val="3"/>
                <w:sz w:val="24"/>
                <w:szCs w:val="24"/>
                <w:lang w:eastAsia="en-US"/>
              </w:rPr>
              <w:t>.</w:t>
            </w:r>
          </w:p>
        </w:tc>
      </w:tr>
    </w:tbl>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751E4" w:rsidRPr="00DF0C08" w:rsidRDefault="007751E4" w:rsidP="00F32E1E">
      <w:pPr>
        <w:spacing w:line="360" w:lineRule="auto"/>
        <w:rPr>
          <w:rFonts w:eastAsia="Times New Roman" w:cs="Tahoma"/>
          <w:b/>
          <w:bCs/>
          <w:iCs/>
          <w:sz w:val="28"/>
          <w:szCs w:val="28"/>
        </w:rPr>
      </w:pPr>
    </w:p>
    <w:p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4E0C7C" w:rsidRPr="00DF0C08" w:rsidTr="00CA4C42">
        <w:trPr>
          <w:trHeight w:val="952"/>
        </w:trPr>
        <w:tc>
          <w:tcPr>
            <w:tcW w:w="567" w:type="dxa"/>
            <w:vAlign w:val="center"/>
          </w:tcPr>
          <w:p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rsidR="004E0C7C" w:rsidRPr="00DF0C08" w:rsidRDefault="004E0C7C" w:rsidP="00CA4C42">
            <w:pPr>
              <w:jc w:val="both"/>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Tak/Nie</w:t>
            </w:r>
          </w:p>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9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rsidR="004E0C7C" w:rsidRPr="00DF0C08" w:rsidRDefault="004E0C7C" w:rsidP="00CA4C42">
            <w:pPr>
              <w:spacing w:after="0"/>
              <w:jc w:val="both"/>
              <w:rPr>
                <w:i/>
              </w:rPr>
            </w:pPr>
            <w:r w:rsidRPr="00DF0C08">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mikroprzedsiębiorcom,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rsidR="004E0C7C" w:rsidRPr="00DF0C08" w:rsidRDefault="004E0C7C" w:rsidP="00CA4C42">
            <w:pPr>
              <w:spacing w:after="0"/>
              <w:jc w:val="both"/>
              <w:rPr>
                <w:i/>
              </w:rPr>
            </w:pPr>
          </w:p>
          <w:p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699"/>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3</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rsidR="0086369A" w:rsidRPr="00DF0C08" w:rsidRDefault="004E0C7C" w:rsidP="009C6C7D">
            <w:pPr>
              <w:pStyle w:val="Akapitzlist"/>
              <w:numPr>
                <w:ilvl w:val="0"/>
                <w:numId w:val="257"/>
              </w:numPr>
              <w:suppressAutoHyphens/>
              <w:autoSpaceDN w:val="0"/>
              <w:spacing w:after="0"/>
              <w:contextualSpacing w:val="0"/>
              <w:jc w:val="both"/>
              <w:textAlignment w:val="baseline"/>
              <w:rPr>
                <w:rFonts w:cs="Arial"/>
              </w:rPr>
            </w:pPr>
            <w:r w:rsidRPr="00DF0C08">
              <w:rPr>
                <w:rFonts w:cs="Arial"/>
              </w:rPr>
              <w:t>Wnioskodawca nie zaplanował żadnych działań w ww. zakresie – 0 pkt.;</w:t>
            </w:r>
          </w:p>
          <w:p w:rsidR="0086369A" w:rsidRPr="00DF0C08" w:rsidRDefault="004E0C7C" w:rsidP="009C6C7D">
            <w:pPr>
              <w:pStyle w:val="Akapitzlist"/>
              <w:numPr>
                <w:ilvl w:val="0"/>
                <w:numId w:val="257"/>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rsidR="0086369A" w:rsidRPr="00DF0C08" w:rsidRDefault="004E0C7C" w:rsidP="009C6C7D">
            <w:pPr>
              <w:pStyle w:val="Akapitzlist"/>
              <w:numPr>
                <w:ilvl w:val="0"/>
                <w:numId w:val="257"/>
              </w:numPr>
              <w:suppressAutoHyphens/>
              <w:autoSpaceDN w:val="0"/>
              <w:spacing w:after="0"/>
              <w:contextualSpacing w:val="0"/>
              <w:jc w:val="both"/>
              <w:textAlignment w:val="baseline"/>
              <w:rPr>
                <w:rFonts w:cs="Arial"/>
              </w:rPr>
            </w:pPr>
            <w:r w:rsidRPr="00DF0C08">
              <w:rPr>
                <w:rFonts w:cs="Arial"/>
              </w:rPr>
              <w:t>Wnioskodawca przedstawił szczegółowy plan działań w ww. zakresie, w logiczny i przemyślany sposób pokazujący ich wpływ na zwiększenie zainteresowania MŚP wsparciem na usługi doradcze – 3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0/1/3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5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4</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rsidR="0086369A" w:rsidRPr="00DF0C08" w:rsidRDefault="004E0C7C" w:rsidP="009C6C7D">
            <w:pPr>
              <w:pStyle w:val="Akapitzlist"/>
              <w:numPr>
                <w:ilvl w:val="0"/>
                <w:numId w:val="257"/>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9C6C7D">
            <w:pPr>
              <w:pStyle w:val="Akapitzlist"/>
              <w:numPr>
                <w:ilvl w:val="0"/>
                <w:numId w:val="257"/>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cs="Arial"/>
              </w:rPr>
            </w:pPr>
            <w:r w:rsidRPr="00DF0C08">
              <w:t>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wzorami dokumentów i że jest w stanie za każdym razem przeprowadzić usługę w taki sam sposób oraz że posiada odpowiednie doświadczenie do przeprowadzania usługi..</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rsidTr="004E0C7C">
        <w:trPr>
          <w:trHeight w:val="558"/>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5</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rsidR="004E0C7C" w:rsidRPr="00DF0C08" w:rsidRDefault="004E0C7C" w:rsidP="00CA4C42">
            <w:pPr>
              <w:spacing w:after="0"/>
              <w:jc w:val="both"/>
              <w:rPr>
                <w:rFonts w:ascii="Calibri" w:hAnsi="Calibri" w:cs="Arial"/>
              </w:rPr>
            </w:pPr>
            <w:r w:rsidRPr="00DF0C08">
              <w:rPr>
                <w:rFonts w:ascii="Calibri" w:hAnsi="Calibri" w:cs="Arial"/>
              </w:rPr>
              <w:t>- tak – 2 pkt.;</w:t>
            </w:r>
          </w:p>
          <w:p w:rsidR="004E0C7C" w:rsidRPr="00DF0C08" w:rsidRDefault="004E0C7C" w:rsidP="00CA4C42">
            <w:pPr>
              <w:jc w:val="both"/>
              <w:rPr>
                <w:rFonts w:ascii="Calibri" w:hAnsi="Calibri" w:cs="Arial"/>
              </w:rPr>
            </w:pPr>
            <w:r w:rsidRPr="00DF0C08">
              <w:rPr>
                <w:rFonts w:ascii="Calibri" w:hAnsi="Calibri" w:cs="Arial"/>
              </w:rPr>
              <w:t>- nie – 0 pkt.</w:t>
            </w:r>
          </w:p>
          <w:p w:rsidR="004E0C7C" w:rsidRPr="00DF0C08" w:rsidRDefault="004E0C7C" w:rsidP="00CA4C42">
            <w:pPr>
              <w:jc w:val="both"/>
              <w:rPr>
                <w:rFonts w:ascii="Calibri" w:hAnsi="Calibri" w:cs="Arial"/>
                <w:sz w:val="20"/>
                <w:szCs w:val="20"/>
              </w:rPr>
            </w:pPr>
            <w:r w:rsidRPr="00DF0C08">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DF0C08" w:rsidRDefault="004E0C7C" w:rsidP="00CA4C42">
            <w:pPr>
              <w:jc w:val="both"/>
              <w:rPr>
                <w:rFonts w:cs="Arial"/>
              </w:rPr>
            </w:pPr>
            <w:r w:rsidRPr="00DF0C08">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rsidTr="00CA4C42">
        <w:trPr>
          <w:trHeight w:val="836"/>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6</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rsidR="0086369A" w:rsidRPr="00DF0C08" w:rsidRDefault="004E0C7C" w:rsidP="009C6C7D">
            <w:pPr>
              <w:pStyle w:val="Akapitzlist"/>
              <w:numPr>
                <w:ilvl w:val="0"/>
                <w:numId w:val="259"/>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9C6C7D">
            <w:pPr>
              <w:pStyle w:val="Akapitzlist"/>
              <w:numPr>
                <w:ilvl w:val="0"/>
                <w:numId w:val="259"/>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rsidTr="004E0C7C">
        <w:trPr>
          <w:trHeight w:val="566"/>
        </w:trPr>
        <w:tc>
          <w:tcPr>
            <w:tcW w:w="567" w:type="dxa"/>
            <w:vAlign w:val="center"/>
          </w:tcPr>
          <w:p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rsidR="0086369A" w:rsidRPr="00DF0C08" w:rsidRDefault="004E0C7C" w:rsidP="009C6C7D">
            <w:pPr>
              <w:pStyle w:val="Akapitzlist"/>
              <w:numPr>
                <w:ilvl w:val="0"/>
                <w:numId w:val="258"/>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rsidR="0086369A" w:rsidRPr="00DF0C08" w:rsidRDefault="004E0C7C" w:rsidP="009C6C7D">
            <w:pPr>
              <w:pStyle w:val="Akapitzlist"/>
              <w:numPr>
                <w:ilvl w:val="0"/>
                <w:numId w:val="258"/>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rsidR="0086369A" w:rsidRPr="00DF0C08" w:rsidRDefault="004E0C7C" w:rsidP="009C6C7D">
            <w:pPr>
              <w:pStyle w:val="Akapitzlist"/>
              <w:numPr>
                <w:ilvl w:val="0"/>
                <w:numId w:val="258"/>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rsidR="0086369A" w:rsidRPr="00DF0C08" w:rsidRDefault="004E0C7C" w:rsidP="009C6C7D">
            <w:pPr>
              <w:pStyle w:val="Akapitzlist"/>
              <w:numPr>
                <w:ilvl w:val="0"/>
                <w:numId w:val="258"/>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rsidR="0086369A" w:rsidRPr="00DF0C08" w:rsidRDefault="004E0C7C" w:rsidP="009C6C7D">
            <w:pPr>
              <w:pStyle w:val="Akapitzlist"/>
              <w:numPr>
                <w:ilvl w:val="0"/>
                <w:numId w:val="258"/>
              </w:numPr>
              <w:suppressAutoHyphens/>
              <w:autoSpaceDN w:val="0"/>
              <w:snapToGrid w:val="0"/>
              <w:spacing w:after="0"/>
              <w:contextualSpacing w:val="0"/>
              <w:jc w:val="both"/>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rsidR="004E0C7C" w:rsidRPr="00DF0C08" w:rsidRDefault="004E0C7C" w:rsidP="00CA4C42">
            <w:pPr>
              <w:pStyle w:val="Standard"/>
              <w:jc w:val="both"/>
              <w:rPr>
                <w:rFonts w:asciiTheme="minorHAnsi" w:hAnsiTheme="minorHAnsi" w:cs="Arial"/>
                <w:sz w:val="22"/>
                <w:szCs w:val="22"/>
              </w:rPr>
            </w:pPr>
          </w:p>
          <w:p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0/1/2/</w:t>
            </w:r>
            <w:r w:rsidR="007751E4" w:rsidRPr="00DF0C08">
              <w:rPr>
                <w:rFonts w:ascii="Calibri" w:hAnsi="Calibri" w:cs="Arial"/>
              </w:rPr>
              <w:t>3/</w:t>
            </w:r>
            <w:r w:rsidRPr="00DF0C08">
              <w:rPr>
                <w:rFonts w:ascii="Calibri" w:hAnsi="Calibri" w:cs="Arial"/>
              </w:rPr>
              <w:t>4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1275"/>
        </w:trPr>
        <w:tc>
          <w:tcPr>
            <w:tcW w:w="14600" w:type="dxa"/>
            <w:gridSpan w:val="4"/>
            <w:vAlign w:val="center"/>
          </w:tcPr>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Maksymalna liczba punktów możliwych do uzyskania podczas oceny kryteriów specyficznych: 13</w:t>
            </w:r>
          </w:p>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Działanie 1.4  Internacjonalizacja przedsiębiorstw  </w:t>
      </w:r>
    </w:p>
    <w:p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548"/>
      </w:tblGrid>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DF0C08" w:rsidRDefault="00707608" w:rsidP="00707608">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DF0C08" w:rsidRDefault="00307642" w:rsidP="00307642">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p>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Pr="00DF0C08" w:rsidRDefault="00CD5D26" w:rsidP="00307642">
            <w:pPr>
              <w:snapToGrid w:val="0"/>
              <w:spacing w:after="0" w:line="240" w:lineRule="auto"/>
              <w:rPr>
                <w:rFonts w:ascii="Calibri" w:eastAsia="Times New Roman" w:hAnsi="Calibri" w:cs="Arial"/>
                <w:b/>
                <w:sz w:val="24"/>
                <w:szCs w:val="24"/>
              </w:rPr>
            </w:pPr>
          </w:p>
          <w:p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07642" w:rsidRPr="00DF0C08" w:rsidRDefault="00307642" w:rsidP="00307642">
            <w:pPr>
              <w:spacing w:after="0" w:line="240" w:lineRule="auto"/>
              <w:jc w:val="center"/>
              <w:rPr>
                <w:rFonts w:ascii="Calibri" w:eastAsia="Times New Roman" w:hAnsi="Calibri" w:cs="Arial"/>
                <w:sz w:val="24"/>
                <w:szCs w:val="24"/>
                <w:lang w:eastAsia="en-US"/>
              </w:rPr>
            </w:pP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6A2EFF" w:rsidRPr="00DF0C08" w:rsidRDefault="006A2EFF" w:rsidP="00600D9B">
      <w:pPr>
        <w:rPr>
          <w:rFonts w:eastAsia="Calibri"/>
          <w:lang w:eastAsia="en-US"/>
        </w:rPr>
      </w:pPr>
    </w:p>
    <w:p w:rsidR="00F550E0" w:rsidRPr="00DF0C08" w:rsidRDefault="00F550E0" w:rsidP="002D653E">
      <w:pPr>
        <w:spacing w:after="0" w:line="360" w:lineRule="auto"/>
        <w:rPr>
          <w:rFonts w:eastAsia="Times New Roman" w:cs="Tahoma"/>
          <w:b/>
          <w:bCs/>
          <w:iCs/>
          <w:sz w:val="28"/>
          <w:szCs w:val="28"/>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Calibri" w:eastAsia="Times New Roman" w:hAnsi="Calibri" w:cs="Tahoma"/>
          <w:b/>
          <w:bCs/>
          <w:iCs/>
          <w:sz w:val="18"/>
          <w:szCs w:val="18"/>
          <w:lang w:eastAsia="en-US"/>
        </w:rPr>
      </w:pPr>
    </w:p>
    <w:p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t>Kryteria dla projektów dotyczących schematu 1.4 B ab</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3F1AB9" w:rsidRPr="00DF0C08" w:rsidTr="003F1AB9">
        <w:trPr>
          <w:trHeight w:val="432"/>
        </w:trPr>
        <w:tc>
          <w:tcPr>
            <w:tcW w:w="897"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DF0C08" w:rsidRDefault="003F1AB9" w:rsidP="003F1AB9">
            <w:pPr>
              <w:snapToGrid w:val="0"/>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r w:rsidRPr="00DF0C08">
              <w:rPr>
                <w:rFonts w:ascii="Calibri" w:hAnsi="Calibri"/>
                <w:bCs/>
                <w:iCs/>
              </w:rPr>
              <w:t>Tak/Nie</w:t>
            </w:r>
          </w:p>
          <w:p w:rsidR="003F1AB9" w:rsidRPr="00DF0C08" w:rsidRDefault="003F1AB9" w:rsidP="003F1AB9">
            <w:pPr>
              <w:jc w:val="center"/>
              <w:rPr>
                <w:rFonts w:ascii="Calibri" w:hAnsi="Calibri"/>
                <w:bCs/>
                <w:iCs/>
              </w:rPr>
            </w:pPr>
            <w:r w:rsidRPr="00DF0C08">
              <w:rPr>
                <w:rFonts w:ascii="Calibri" w:hAnsi="Calibri"/>
                <w:bCs/>
                <w:iCs/>
              </w:rPr>
              <w:t>Kryterium obligatoryjne</w:t>
            </w:r>
          </w:p>
          <w:p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rsidR="003F1AB9" w:rsidRPr="00DF0C08" w:rsidRDefault="003F1AB9" w:rsidP="003F1AB9">
            <w:pPr>
              <w:spacing w:after="120"/>
              <w:jc w:val="center"/>
              <w:rPr>
                <w:rFonts w:ascii="Calibri" w:eastAsia="Times New Roman" w:hAnsi="Calibri" w:cs="Arial"/>
                <w:b/>
                <w:kern w:val="1"/>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rsidR="003F1AB9" w:rsidRPr="00DF0C08" w:rsidRDefault="003F1AB9" w:rsidP="003F1AB9">
            <w:pPr>
              <w:snapToGrid w:val="0"/>
              <w:rPr>
                <w:rFonts w:ascii="Calibri" w:hAnsi="Calibri" w:cs="Arial"/>
                <w:b/>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RSI - Regionalna Strategia Innowacji dla Województwa Dolnośląskiego na lata 2011-2020 (RSI WD) została przyjęta uchwałą nr 1149/IV/11 Zarządu Województwa Dolnośląskiego z dnia 30 sierpnia 2011 r. (z późn. zm.)</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DF0C08" w:rsidRDefault="003F1AB9" w:rsidP="003F1AB9">
            <w:pPr>
              <w:jc w:val="both"/>
              <w:rPr>
                <w:rFonts w:ascii="Calibri" w:eastAsia="Calibri"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rPr>
                <w:rFonts w:ascii="Calibri" w:eastAsia="Times New Roman" w:hAnsi="Calibri" w:cs="Arial"/>
              </w:rPr>
            </w:pP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rsidR="003F1AB9" w:rsidRPr="00DF0C08" w:rsidRDefault="003F1AB9" w:rsidP="003F1AB9">
            <w:pPr>
              <w:spacing w:after="120"/>
              <w:jc w:val="center"/>
              <w:rPr>
                <w:rFonts w:ascii="Calibri" w:eastAsia="Times New Roman" w:hAnsi="Calibri" w:cs="Arial"/>
                <w:b/>
                <w:kern w:val="1"/>
              </w:rPr>
            </w:pPr>
          </w:p>
        </w:tc>
        <w:tc>
          <w:tcPr>
            <w:tcW w:w="3605" w:type="dxa"/>
            <w:vAlign w:val="center"/>
          </w:tcPr>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rsidR="003F1AB9" w:rsidRPr="00DF0C08" w:rsidRDefault="003F1AB9" w:rsidP="003F1AB9">
            <w:pPr>
              <w:snapToGrid w:val="0"/>
              <w:rPr>
                <w:rFonts w:ascii="Calibri" w:eastAsia="Times New Roman" w:hAnsi="Calibri" w:cs="Arial"/>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przedsiębiorstwa/stw”  lub dokument równoważny:</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contextualSpacing/>
              <w:jc w:val="both"/>
              <w:rPr>
                <w:rFonts w:ascii="Calibri" w:eastAsia="Times New Roman" w:hAnsi="Calibri" w:cs="Tahoma"/>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rsidR="003F1AB9" w:rsidRPr="00DF0C08"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 przedsiębiorstwie nowych lub znacząco ulepszonych metod produkcji lub dostawy;</w:t>
            </w:r>
          </w:p>
          <w:p w:rsidR="003F1AB9" w:rsidRPr="00DF0C08" w:rsidRDefault="003F1AB9" w:rsidP="003F1AB9">
            <w:pPr>
              <w:snapToGrid w:val="0"/>
              <w:jc w:val="both"/>
              <w:rPr>
                <w:rFonts w:eastAsia="Times New Roman" w:cs="Arial"/>
              </w:rPr>
            </w:pPr>
          </w:p>
          <w:p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rsidR="003F1AB9" w:rsidRPr="00DF0C08" w:rsidRDefault="003F1AB9" w:rsidP="003F1AB9">
            <w:pPr>
              <w:jc w:val="both"/>
              <w:rPr>
                <w:rFonts w:ascii="Calibri" w:eastAsia="Times New Roman" w:hAnsi="Calibri" w:cs="Arial"/>
              </w:rPr>
            </w:pPr>
          </w:p>
          <w:p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rsidR="003F1AB9" w:rsidRPr="00DF0C08" w:rsidDel="00292A1E"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autoSpaceDE w:val="0"/>
              <w:autoSpaceDN w:val="0"/>
              <w:adjustRightInd w:val="0"/>
              <w:jc w:val="center"/>
              <w:rPr>
                <w:rFonts w:ascii="Calibri"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3F1AB9" w:rsidRPr="00DF0C08" w:rsidRDefault="003F1AB9" w:rsidP="003F1AB9">
            <w:pPr>
              <w:autoSpaceDE w:val="0"/>
              <w:autoSpaceDN w:val="0"/>
              <w:adjustRightInd w:val="0"/>
              <w:rPr>
                <w:rFonts w:ascii="Calibri" w:eastAsia="Times New Roman" w:hAnsi="Calibri" w:cs="Tahoma"/>
                <w:b/>
              </w:rPr>
            </w:pPr>
          </w:p>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3F1AB9" w:rsidRPr="00DF0C08" w:rsidRDefault="003F1AB9" w:rsidP="003F1AB9">
            <w:pPr>
              <w:autoSpaceDE w:val="0"/>
              <w:autoSpaceDN w:val="0"/>
              <w:adjustRightInd w:val="0"/>
              <w:rPr>
                <w:rFonts w:ascii="Calibri" w:eastAsia="Times New Roman" w:hAnsi="Calibri" w:cs="Tahoma"/>
                <w:b/>
              </w:rPr>
            </w:pPr>
          </w:p>
        </w:tc>
        <w:tc>
          <w:tcPr>
            <w:tcW w:w="6056" w:type="dxa"/>
          </w:tcPr>
          <w:p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rsidR="003F1AB9" w:rsidRPr="00DF0C08" w:rsidRDefault="003F1AB9" w:rsidP="003F1AB9">
            <w:pPr>
              <w:snapToGrid w:val="0"/>
              <w:contextualSpacing/>
              <w:jc w:val="both"/>
              <w:rPr>
                <w:rFonts w:ascii="Calibri" w:hAnsi="Calibri" w:cs="Arial"/>
              </w:rPr>
            </w:pPr>
            <w:r w:rsidRPr="00DF0C08">
              <w:rPr>
                <w:rFonts w:ascii="Calibri" w:hAnsi="Calibri" w:cs="Arial"/>
              </w:rPr>
              <w:t>- 4    kontrakty handlowe (i powyżej) – 3 pkt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DF0C08" w:rsidRDefault="003F1AB9" w:rsidP="003F1AB9">
            <w:pPr>
              <w:snapToGrid w:val="0"/>
              <w:rPr>
                <w:rFonts w:ascii="Calibri" w:hAnsi="Calibri" w:cs="Arial"/>
              </w:rPr>
            </w:pPr>
          </w:p>
          <w:p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tab/>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spacing w:before="40" w:after="40"/>
              <w:ind w:left="33"/>
              <w:rPr>
                <w:rFonts w:ascii="Calibri" w:eastAsia="Times New Roman" w:hAnsi="Calibri" w:cs="Arial"/>
              </w:rPr>
            </w:pPr>
          </w:p>
        </w:tc>
      </w:tr>
      <w:tr w:rsidR="003F1AB9" w:rsidRPr="00DF0C08" w:rsidTr="003F1AB9">
        <w:trPr>
          <w:trHeight w:val="432"/>
        </w:trPr>
        <w:tc>
          <w:tcPr>
            <w:tcW w:w="10558" w:type="dxa"/>
            <w:gridSpan w:val="3"/>
            <w:vAlign w:val="center"/>
          </w:tcPr>
          <w:p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t>SUMA</w:t>
            </w:r>
          </w:p>
        </w:tc>
        <w:tc>
          <w:tcPr>
            <w:tcW w:w="3584" w:type="dxa"/>
            <w:vAlign w:val="center"/>
          </w:tcPr>
          <w:p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6095"/>
        <w:gridCol w:w="3544"/>
      </w:tblGrid>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F1AB9" w:rsidRPr="00DF0C08" w:rsidRDefault="003F1AB9" w:rsidP="003F1AB9">
            <w:pPr>
              <w:spacing w:after="0" w:line="240" w:lineRule="auto"/>
              <w:jc w:val="center"/>
              <w:rPr>
                <w:rFonts w:ascii="Calibri" w:eastAsia="Times New Roman" w:hAnsi="Calibri" w:cs="Arial"/>
                <w:sz w:val="24"/>
                <w:szCs w:val="24"/>
                <w:lang w:eastAsia="en-US"/>
              </w:rPr>
            </w:pP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8B331A" w:rsidRPr="00DF0C08" w:rsidRDefault="008B331A" w:rsidP="002D653E">
      <w:pPr>
        <w:spacing w:after="0" w:line="360" w:lineRule="auto"/>
        <w:rPr>
          <w:rFonts w:eastAsia="Times New Roman" w:cs="Tahoma"/>
          <w:b/>
          <w:bCs/>
          <w:iCs/>
          <w:sz w:val="28"/>
          <w:szCs w:val="28"/>
        </w:rPr>
      </w:pPr>
    </w:p>
    <w:p w:rsidR="008B331A" w:rsidRPr="00DF0C08" w:rsidRDefault="008B331A" w:rsidP="002D653E">
      <w:pPr>
        <w:spacing w:after="0" w:line="360" w:lineRule="auto"/>
        <w:rPr>
          <w:rFonts w:eastAsia="Times New Roman" w:cs="Tahoma"/>
          <w:b/>
          <w:bCs/>
          <w:iCs/>
          <w:sz w:val="28"/>
          <w:szCs w:val="28"/>
        </w:rPr>
      </w:pPr>
    </w:p>
    <w:p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Bc</w:t>
      </w:r>
      <w:r w:rsidRPr="00DF0C08">
        <w:rPr>
          <w:rFonts w:eastAsia="Times New Roman" w:cs="Tahoma"/>
          <w:b/>
          <w:bCs/>
          <w:iCs/>
          <w:sz w:val="28"/>
          <w:szCs w:val="28"/>
        </w:rPr>
        <w:t xml:space="preserve">  </w:t>
      </w:r>
    </w:p>
    <w:p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F550E0" w:rsidRPr="00DF0C08" w:rsidTr="00D7400D">
        <w:trPr>
          <w:trHeight w:val="432"/>
        </w:trPr>
        <w:tc>
          <w:tcPr>
            <w:tcW w:w="897"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DF0C08" w:rsidRDefault="008B331A" w:rsidP="00F550E0">
            <w:pPr>
              <w:snapToGrid w:val="0"/>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F550E0" w:rsidRPr="00DF0C08" w:rsidRDefault="00F550E0" w:rsidP="00F550E0">
            <w:pPr>
              <w:jc w:val="center"/>
              <w:rPr>
                <w:rFonts w:ascii="Calibri" w:hAnsi="Calibri"/>
                <w:bCs/>
                <w:iCs/>
              </w:rPr>
            </w:pPr>
            <w:r w:rsidRPr="00DF0C08">
              <w:rPr>
                <w:rFonts w:ascii="Calibri" w:hAnsi="Calibri"/>
                <w:bCs/>
                <w:iCs/>
              </w:rPr>
              <w:t>Tak/Nie</w:t>
            </w:r>
          </w:p>
          <w:p w:rsidR="00F550E0" w:rsidRPr="00DF0C08" w:rsidRDefault="00F550E0" w:rsidP="00F550E0">
            <w:pPr>
              <w:jc w:val="center"/>
              <w:rPr>
                <w:rFonts w:ascii="Calibri" w:hAnsi="Calibri"/>
                <w:bCs/>
                <w:iCs/>
              </w:rPr>
            </w:pPr>
            <w:r w:rsidRPr="00DF0C08">
              <w:rPr>
                <w:rFonts w:ascii="Calibri" w:hAnsi="Calibri"/>
                <w:bCs/>
                <w:iCs/>
              </w:rPr>
              <w:t>Kryterium obligatoryjne</w:t>
            </w:r>
          </w:p>
          <w:p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rsidR="00F550E0" w:rsidRPr="00DF0C08" w:rsidRDefault="00F550E0" w:rsidP="00F550E0">
            <w:pPr>
              <w:spacing w:after="120"/>
              <w:jc w:val="center"/>
              <w:rPr>
                <w:rFonts w:ascii="Calibri" w:eastAsia="Times New Roman" w:hAnsi="Calibri" w:cs="Arial"/>
                <w:b/>
                <w:kern w:val="1"/>
              </w:rPr>
            </w:pPr>
          </w:p>
        </w:tc>
      </w:tr>
      <w:tr w:rsidR="00F550E0" w:rsidRPr="00DF0C08" w:rsidTr="00D7400D">
        <w:trPr>
          <w:trHeight w:val="432"/>
        </w:trPr>
        <w:tc>
          <w:tcPr>
            <w:tcW w:w="897" w:type="dxa"/>
          </w:tcPr>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rsidR="00F550E0" w:rsidRPr="00DF0C08" w:rsidRDefault="00F550E0" w:rsidP="001F00D4">
            <w:pPr>
              <w:snapToGrid w:val="0"/>
              <w:rPr>
                <w:rFonts w:ascii="Calibri" w:eastAsiaTheme="minorHAnsi" w:hAnsi="Calibri" w:cs="Arial"/>
                <w:b/>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DF0C08" w:rsidRDefault="008B331A" w:rsidP="00F550E0">
            <w:pPr>
              <w:jc w:val="both"/>
              <w:rPr>
                <w:rFonts w:ascii="Calibri" w:eastAsia="Calibri"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t xml:space="preserve">o dofinansowanie.   </w:t>
            </w: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F550E0" w:rsidRPr="00DF0C08" w:rsidRDefault="00F550E0" w:rsidP="00F550E0">
            <w:pPr>
              <w:rPr>
                <w:rFonts w:ascii="Calibri" w:eastAsia="Times New Roman" w:hAnsi="Calibri" w:cs="Arial"/>
                <w:lang w:eastAsia="en-US"/>
              </w:rPr>
            </w:pPr>
          </w:p>
        </w:tc>
        <w:tc>
          <w:tcPr>
            <w:tcW w:w="3584" w:type="dxa"/>
            <w:vAlign w:val="center"/>
          </w:tcPr>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0/2/4 punktów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rsidR="00F550E0" w:rsidRPr="00DF0C08" w:rsidRDefault="00F550E0" w:rsidP="00F550E0">
            <w:pPr>
              <w:snapToGrid w:val="0"/>
              <w:rPr>
                <w:rFonts w:ascii="Calibri" w:eastAsia="Times New Roman" w:hAnsi="Calibri" w:cs="Arial"/>
                <w:b/>
              </w:rPr>
            </w:pPr>
          </w:p>
          <w:p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rsidR="00F550E0" w:rsidRPr="00DF0C08" w:rsidRDefault="00F550E0" w:rsidP="00F550E0">
            <w:pPr>
              <w:snapToGrid w:val="0"/>
              <w:rPr>
                <w:rFonts w:ascii="Calibri" w:eastAsia="Times New Roman" w:hAnsi="Calibri" w:cs="Arial"/>
                <w:b/>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DF0C08" w:rsidRDefault="008B331A"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rsidR="00F550E0" w:rsidRPr="00DF0C08" w:rsidRDefault="00F550E0" w:rsidP="00F550E0">
            <w:pPr>
              <w:snapToGrid w:val="0"/>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Kryterium oceniane na podstawie wniosku o dofinansowanie i dokumentacji projektowej.   </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rsidR="00F550E0" w:rsidRPr="00DF0C08" w:rsidRDefault="00F550E0" w:rsidP="008B331A">
            <w:pPr>
              <w:snapToGrid w:val="0"/>
              <w:jc w:val="both"/>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DF0C08" w:rsidRDefault="00F550E0" w:rsidP="00F550E0">
            <w:pPr>
              <w:snapToGrid w:val="0"/>
              <w:jc w:val="both"/>
              <w:rPr>
                <w:rFonts w:ascii="Calibri" w:eastAsia="Times New Roman" w:hAnsi="Calibri" w:cs="Tahoma"/>
                <w:b/>
              </w:rPr>
            </w:pPr>
          </w:p>
          <w:p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t>0/</w:t>
            </w:r>
            <w:r w:rsidR="00F550E0" w:rsidRPr="00DF0C08">
              <w:rPr>
                <w:rFonts w:ascii="Calibri" w:eastAsia="Times New Roman" w:hAnsi="Calibri" w:cs="Arial"/>
              </w:rPr>
              <w:t>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8B331A" w:rsidRPr="00DF0C08" w:rsidRDefault="008B331A"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DF0C08" w:rsidRDefault="00F550E0" w:rsidP="00F550E0">
            <w:pPr>
              <w:jc w:val="both"/>
              <w:rPr>
                <w:rFonts w:ascii="Calibri" w:eastAsiaTheme="minorHAnsi" w:hAnsi="Calibri" w:cs="Arial"/>
                <w:lang w:eastAsia="en-US"/>
              </w:rPr>
            </w:pP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rsidR="008B331A" w:rsidRPr="00DF0C08" w:rsidRDefault="008B331A" w:rsidP="00F550E0">
            <w:pPr>
              <w:jc w:val="both"/>
              <w:rPr>
                <w:rFonts w:ascii="Calibri" w:eastAsiaTheme="minorHAnsi" w:hAnsi="Calibri" w:cs="Arial"/>
                <w:lang w:eastAsia="en-US"/>
              </w:rPr>
            </w:pPr>
          </w:p>
          <w:p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rsidR="00F550E0" w:rsidRPr="00DF0C08" w:rsidRDefault="00F550E0" w:rsidP="00F550E0">
            <w:pPr>
              <w:snapToGrid w:val="0"/>
              <w:jc w:val="center"/>
              <w:rPr>
                <w:rFonts w:ascii="Calibri" w:eastAsiaTheme="minorHAnsi" w:hAnsi="Calibri" w:cs="Arial"/>
                <w:b/>
                <w:bCs/>
                <w:lang w:eastAsia="en-US"/>
              </w:rPr>
            </w:pPr>
          </w:p>
          <w:p w:rsidR="00F550E0" w:rsidRPr="00DF0C08" w:rsidRDefault="00F550E0" w:rsidP="00F550E0">
            <w:pPr>
              <w:snapToGrid w:val="0"/>
              <w:jc w:val="center"/>
              <w:rPr>
                <w:rFonts w:ascii="Calibri" w:eastAsia="Times New Roman" w:hAnsi="Calibri" w:cs="Arial"/>
              </w:rPr>
            </w:pP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F550E0" w:rsidRPr="00DF0C08" w:rsidRDefault="00F550E0" w:rsidP="00F550E0">
            <w:pPr>
              <w:autoSpaceDE w:val="0"/>
              <w:autoSpaceDN w:val="0"/>
              <w:adjustRightInd w:val="0"/>
              <w:rPr>
                <w:rFonts w:ascii="Calibri" w:eastAsia="Times New Roman" w:hAnsi="Calibri" w:cs="Tahoma"/>
                <w:b/>
              </w:rPr>
            </w:pPr>
          </w:p>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F550E0" w:rsidRPr="00DF0C08" w:rsidRDefault="00F550E0" w:rsidP="00F550E0">
            <w:pPr>
              <w:autoSpaceDE w:val="0"/>
              <w:autoSpaceDN w:val="0"/>
              <w:adjustRightInd w:val="0"/>
              <w:rPr>
                <w:rFonts w:ascii="Calibri" w:eastAsia="Times New Roman" w:hAnsi="Calibri" w:cs="Tahoma"/>
                <w:b/>
              </w:rPr>
            </w:pPr>
          </w:p>
        </w:tc>
        <w:tc>
          <w:tcPr>
            <w:tcW w:w="6056" w:type="dxa"/>
          </w:tcPr>
          <w:p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6 do-9 – 3 pkt. </w:t>
            </w:r>
          </w:p>
          <w:p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F550E0" w:rsidRPr="00DF0C08" w:rsidRDefault="00F550E0" w:rsidP="00F550E0">
            <w:pPr>
              <w:snapToGrid w:val="0"/>
              <w:jc w:val="both"/>
              <w:rPr>
                <w:rFonts w:ascii="Calibri" w:hAnsi="Calibri" w:cs="Arial"/>
              </w:rPr>
            </w:pPr>
          </w:p>
          <w:p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rsidR="00F550E0" w:rsidRPr="00DF0C08" w:rsidRDefault="00F550E0" w:rsidP="00F550E0">
            <w:pPr>
              <w:snapToGrid w:val="0"/>
              <w:jc w:val="both"/>
              <w:rPr>
                <w:rFonts w:ascii="Calibri" w:hAnsi="Calibri" w:cs="Arial"/>
                <w:b/>
              </w:rPr>
            </w:pPr>
          </w:p>
          <w:p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tab/>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F550E0" w:rsidRPr="00DF0C08" w:rsidRDefault="00F550E0" w:rsidP="00F550E0">
            <w:pPr>
              <w:spacing w:before="40" w:after="40"/>
              <w:ind w:left="33"/>
              <w:rPr>
                <w:rFonts w:ascii="Calibri" w:eastAsia="Times New Roman" w:hAnsi="Calibri" w:cs="Arial"/>
              </w:rPr>
            </w:pPr>
          </w:p>
        </w:tc>
      </w:tr>
      <w:tr w:rsidR="00F550E0" w:rsidRPr="00DF0C08" w:rsidTr="001F00D4">
        <w:trPr>
          <w:trHeight w:val="615"/>
        </w:trPr>
        <w:tc>
          <w:tcPr>
            <w:tcW w:w="10558" w:type="dxa"/>
            <w:gridSpan w:val="3"/>
            <w:vAlign w:val="center"/>
          </w:tcPr>
          <w:p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t>SUMA</w:t>
            </w:r>
          </w:p>
        </w:tc>
        <w:tc>
          <w:tcPr>
            <w:tcW w:w="3584" w:type="dxa"/>
            <w:vAlign w:val="center"/>
          </w:tcPr>
          <w:p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01"/>
        <w:gridCol w:w="6224"/>
        <w:gridCol w:w="3681"/>
      </w:tblGrid>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8B331A" w:rsidRPr="00DF0C08" w:rsidRDefault="008B331A" w:rsidP="00D7400D">
            <w:pPr>
              <w:spacing w:after="0" w:line="240" w:lineRule="auto"/>
              <w:jc w:val="center"/>
              <w:rPr>
                <w:rFonts w:ascii="Calibri" w:eastAsia="Times New Roman" w:hAnsi="Calibri" w:cs="Arial"/>
                <w:lang w:eastAsia="en-US"/>
              </w:rPr>
            </w:pP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rsidR="008B331A" w:rsidRPr="00DF0C08" w:rsidRDefault="008B331A" w:rsidP="006A2EFF">
      <w:pPr>
        <w:rPr>
          <w:rFonts w:eastAsiaTheme="minorHAnsi"/>
          <w:lang w:eastAsia="en-US"/>
        </w:rPr>
      </w:pPr>
    </w:p>
    <w:p w:rsidR="008B331A" w:rsidRPr="00DF0C08" w:rsidRDefault="008B331A"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firstRow="1" w:lastRow="0" w:firstColumn="1" w:lastColumn="0" w:noHBand="0" w:noVBand="1"/>
      </w:tblPr>
      <w:tblGrid>
        <w:gridCol w:w="425"/>
        <w:gridCol w:w="3828"/>
        <w:gridCol w:w="6378"/>
        <w:gridCol w:w="3544"/>
      </w:tblGrid>
      <w:tr w:rsidR="00957658" w:rsidRPr="00DF0C08" w:rsidTr="00E22497">
        <w:tc>
          <w:tcPr>
            <w:tcW w:w="425"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r w:rsidRPr="00DF0C08">
              <w:rPr>
                <w:b/>
                <w:bCs/>
                <w:iCs/>
              </w:rPr>
              <w:t>1.</w:t>
            </w:r>
          </w:p>
        </w:tc>
        <w:tc>
          <w:tcPr>
            <w:tcW w:w="3828"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rsidR="009E164A" w:rsidRPr="00DF0C08" w:rsidRDefault="009E164A" w:rsidP="009E164A">
            <w:pPr>
              <w:jc w:val="both"/>
              <w:rPr>
                <w:bCs/>
                <w:iCs/>
              </w:rPr>
            </w:pPr>
          </w:p>
          <w:p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DF0C08" w:rsidRDefault="00F64825" w:rsidP="00F64825">
            <w:pPr>
              <w:spacing w:after="200"/>
              <w:jc w:val="both"/>
              <w:rPr>
                <w:bCs/>
                <w:iCs/>
              </w:rPr>
            </w:pPr>
          </w:p>
        </w:tc>
        <w:tc>
          <w:tcPr>
            <w:tcW w:w="3544" w:type="dxa"/>
          </w:tcPr>
          <w:p w:rsidR="00957658" w:rsidRPr="00DF0C08" w:rsidRDefault="00957658" w:rsidP="000B2D3D">
            <w:pPr>
              <w:rPr>
                <w:b/>
                <w:bCs/>
                <w:iCs/>
              </w:rPr>
            </w:pPr>
          </w:p>
          <w:p w:rsidR="00957658" w:rsidRPr="00DF0C08" w:rsidRDefault="00957658" w:rsidP="000B2D3D">
            <w:pPr>
              <w:rPr>
                <w:b/>
                <w:bCs/>
                <w:iCs/>
              </w:rPr>
            </w:pPr>
          </w:p>
          <w:p w:rsidR="00957658" w:rsidRPr="00DF0C08" w:rsidRDefault="00957658" w:rsidP="001C55E2">
            <w:pPr>
              <w:spacing w:after="200" w:line="276" w:lineRule="auto"/>
              <w:jc w:val="center"/>
              <w:rPr>
                <w:bCs/>
                <w:iCs/>
              </w:rPr>
            </w:pPr>
            <w:r w:rsidRPr="00DF0C08">
              <w:rPr>
                <w:bCs/>
                <w:iCs/>
              </w:rPr>
              <w:t>Tak/Nie</w:t>
            </w:r>
          </w:p>
          <w:p w:rsidR="00957658" w:rsidRPr="00DF0C08" w:rsidRDefault="00957658" w:rsidP="001C55E2">
            <w:pPr>
              <w:spacing w:after="200" w:line="276" w:lineRule="auto"/>
              <w:jc w:val="center"/>
              <w:rPr>
                <w:bCs/>
                <w:iCs/>
              </w:rPr>
            </w:pPr>
            <w:r w:rsidRPr="00DF0C08">
              <w:rPr>
                <w:bCs/>
                <w:iCs/>
              </w:rPr>
              <w:t>Kryterium obligatoryjne</w:t>
            </w:r>
          </w:p>
          <w:p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rsidR="00957658" w:rsidRPr="00DF0C08" w:rsidRDefault="00957658" w:rsidP="001C55E2">
            <w:pPr>
              <w:jc w:val="center"/>
              <w:rPr>
                <w:bCs/>
                <w:iCs/>
              </w:rPr>
            </w:pPr>
            <w:r w:rsidRPr="00DF0C08">
              <w:rPr>
                <w:bCs/>
                <w:iCs/>
              </w:rPr>
              <w:t>Niespełnienie kryterium oznacza odrzucenie wniosku</w:t>
            </w:r>
          </w:p>
          <w:p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DF0C08" w:rsidRDefault="00307642" w:rsidP="00307642">
            <w:pPr>
              <w:snapToGrid w:val="0"/>
              <w:jc w:val="both"/>
              <w:rPr>
                <w:rFonts w:ascii="Calibri" w:eastAsia="Times New Roman"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DF0C08" w:rsidRDefault="00F64825" w:rsidP="00307642">
            <w:pPr>
              <w:snapToGrid w:val="0"/>
              <w:spacing w:after="0" w:line="240" w:lineRule="auto"/>
              <w:jc w:val="both"/>
              <w:rPr>
                <w:rFonts w:ascii="Calibri" w:eastAsia="Times New Roman" w:hAnsi="Calibri" w:cs="Arial"/>
                <w:lang w:eastAsia="en-US"/>
              </w:rPr>
            </w:pP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rsidR="00307642" w:rsidRPr="00DF0C08" w:rsidRDefault="00307642" w:rsidP="00307642">
            <w:pPr>
              <w:snapToGrid w:val="0"/>
              <w:spacing w:after="0" w:line="240" w:lineRule="auto"/>
              <w:jc w:val="both"/>
              <w:rPr>
                <w:rFonts w:ascii="Calibri" w:eastAsiaTheme="minorHAnsi"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eastAsia="Times New Roman" w:cs="Tahoma"/>
              </w:rPr>
            </w:pPr>
            <w:r w:rsidRPr="00DF0C08">
              <w:rPr>
                <w:rFonts w:eastAsia="Times New Roman" w:cs="Tahoma"/>
              </w:rPr>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5"/>
            </w:r>
            <w:r w:rsidRPr="00DF0C08">
              <w:rPr>
                <w:rFonts w:eastAsia="Times New Roman" w:cs="Arial"/>
              </w:rPr>
              <w:t>, gdzie w ust. 5 wskazano minimalny zakres informacji, które w szczególności powinna zawierać umowa lub porozumienie.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19104D" w:rsidRPr="00DF0C08" w:rsidRDefault="0019104D" w:rsidP="0019104D">
            <w:pPr>
              <w:autoSpaceDE w:val="0"/>
              <w:autoSpaceDN w:val="0"/>
              <w:adjustRightInd w:val="0"/>
              <w:spacing w:after="0" w:line="240" w:lineRule="auto"/>
              <w:jc w:val="center"/>
              <w:rPr>
                <w:rFonts w:cs="Arial"/>
              </w:rPr>
            </w:pPr>
          </w:p>
          <w:p w:rsidR="0019104D" w:rsidRPr="00DF0C08" w:rsidRDefault="0019104D" w:rsidP="0019104D">
            <w:pPr>
              <w:autoSpaceDE w:val="0"/>
              <w:autoSpaceDN w:val="0"/>
              <w:adjustRightInd w:val="0"/>
              <w:spacing w:after="0" w:line="240" w:lineRule="auto"/>
              <w:jc w:val="center"/>
              <w:rPr>
                <w:rFonts w:cs="Arial"/>
              </w:rPr>
            </w:pPr>
          </w:p>
          <w:p w:rsidR="00307642" w:rsidRPr="00DF0C08" w:rsidRDefault="00307642" w:rsidP="0019104D">
            <w:pPr>
              <w:snapToGrid w:val="0"/>
              <w:spacing w:after="0" w:line="240" w:lineRule="auto"/>
              <w:jc w:val="center"/>
              <w:rPr>
                <w:rFonts w:eastAsia="Times New Roman" w:cs="Arial"/>
              </w:rPr>
            </w:pPr>
          </w:p>
          <w:p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rsidR="0019104D" w:rsidRPr="00DF0C08" w:rsidRDefault="0019104D" w:rsidP="0019104D">
            <w:pPr>
              <w:snapToGrid w:val="0"/>
              <w:spacing w:after="0" w:line="240" w:lineRule="auto"/>
              <w:jc w:val="center"/>
              <w:rPr>
                <w:rFonts w:eastAsia="Times New Roman" w:cs="Tahoma"/>
              </w:rPr>
            </w:pP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r w:rsidR="007B669E" w:rsidRPr="00DF0C08">
              <w:rPr>
                <w:rFonts w:eastAsia="Times New Roman" w:cs="Arial"/>
              </w:rPr>
              <w:t xml:space="preserve">Cb </w:t>
            </w:r>
            <w:r w:rsidRPr="00DF0C08">
              <w:rPr>
                <w:rFonts w:eastAsia="Times New Roman" w:cs="Arial"/>
              </w:rPr>
              <w:t>( 3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Cb </w:t>
            </w:r>
            <w:r w:rsidRPr="00DF0C08">
              <w:rPr>
                <w:rFonts w:eastAsia="Times New Roman" w:cs="Arial"/>
              </w:rPr>
              <w:t>(1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rsidR="000A3AFE" w:rsidRPr="00DF0C08" w:rsidRDefault="000A3AFE" w:rsidP="00307642">
      <w:pPr>
        <w:keepNext/>
        <w:tabs>
          <w:tab w:val="left" w:pos="2520"/>
        </w:tabs>
        <w:spacing w:before="240" w:after="60" w:line="240" w:lineRule="auto"/>
        <w:outlineLvl w:val="1"/>
        <w:rPr>
          <w:rFonts w:eastAsia="Times New Roman" w:cs="Tahoma"/>
          <w:b/>
          <w:bCs/>
          <w:iCs/>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307642" w:rsidRPr="00DF0C08" w:rsidRDefault="00307642" w:rsidP="0042643C">
      <w:pPr>
        <w:pStyle w:val="Akapitzlist"/>
        <w:rPr>
          <w:rFonts w:eastAsia="Times New Roman"/>
          <w:lang w:eastAsia="en-US"/>
        </w:rPr>
      </w:pPr>
      <w:r w:rsidRPr="00DF0C08">
        <w:rPr>
          <w:rFonts w:eastAsia="Times New Roman"/>
          <w:lang w:eastAsia="en-US"/>
        </w:rPr>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544"/>
      </w:tblGrid>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p>
        </w:tc>
        <w:tc>
          <w:tcPr>
            <w:tcW w:w="3828" w:type="dxa"/>
          </w:tcPr>
          <w:p w:rsidR="00307642" w:rsidRPr="00DF0C08" w:rsidRDefault="00307642" w:rsidP="00307642">
            <w:pPr>
              <w:spacing w:after="0" w:line="240" w:lineRule="auto"/>
              <w:jc w:val="center"/>
              <w:rPr>
                <w:rFonts w:eastAsia="Times New Roman" w:cs="Times New Roman"/>
                <w:b/>
                <w:lang w:eastAsia="en-US"/>
              </w:rPr>
            </w:pPr>
          </w:p>
        </w:tc>
        <w:tc>
          <w:tcPr>
            <w:tcW w:w="6378" w:type="dxa"/>
          </w:tcPr>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p>
        </w:tc>
      </w:tr>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rsidTr="00101E1E">
        <w:tc>
          <w:tcPr>
            <w:tcW w:w="709" w:type="dxa"/>
          </w:tcPr>
          <w:p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7642" w:rsidRPr="00DF0C08" w:rsidRDefault="00307642" w:rsidP="00307642">
            <w:pPr>
              <w:spacing w:after="0" w:line="240" w:lineRule="auto"/>
              <w:jc w:val="center"/>
              <w:rPr>
                <w:rFonts w:eastAsia="Times New Roman" w:cs="Arial"/>
                <w:lang w:eastAsia="en-US"/>
              </w:rPr>
            </w:pP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D7345" w:rsidRPr="00DF0C08" w:rsidRDefault="007D7345" w:rsidP="00307642">
      <w:pPr>
        <w:keepNext/>
        <w:tabs>
          <w:tab w:val="left" w:pos="2520"/>
        </w:tabs>
        <w:spacing w:before="240" w:after="60" w:line="240" w:lineRule="auto"/>
        <w:outlineLvl w:val="1"/>
        <w:rPr>
          <w:rFonts w:eastAsia="Times New Roman" w:cs="Tahoma"/>
          <w:b/>
          <w:bCs/>
          <w:iCs/>
          <w:lang w:eastAsia="en-US"/>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4F2D1C" w:rsidRDefault="000A3AFE" w:rsidP="000A3AFE">
      <w:pPr>
        <w:spacing w:line="360" w:lineRule="auto"/>
        <w:rPr>
          <w:rFonts w:eastAsia="Times New Roman" w:cs="Tahoma"/>
          <w:b/>
          <w:bCs/>
          <w:iCs/>
          <w:sz w:val="28"/>
          <w:szCs w:val="28"/>
        </w:rPr>
      </w:pPr>
      <w:r w:rsidRPr="00DF0C08">
        <w:rPr>
          <w:rFonts w:eastAsia="Times New Roman" w:cs="Tahoma"/>
          <w:b/>
          <w:bCs/>
          <w:iCs/>
          <w:sz w:val="28"/>
          <w:szCs w:val="28"/>
        </w:rPr>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p>
    <w:p w:rsidR="007D7345" w:rsidRPr="00DF0C08" w:rsidRDefault="0032251B" w:rsidP="000A3AFE">
      <w:pPr>
        <w:spacing w:line="360" w:lineRule="auto"/>
        <w:rPr>
          <w:rFonts w:cs="Arial"/>
          <w:b/>
          <w:sz w:val="28"/>
          <w:szCs w:val="28"/>
        </w:rPr>
      </w:pPr>
      <w:r w:rsidRPr="00DF0C08">
        <w:rPr>
          <w:rFonts w:eastAsia="Times New Roman" w:cs="Tahoma"/>
          <w:b/>
          <w:bCs/>
          <w:iCs/>
          <w:sz w:val="28"/>
          <w:szCs w:val="28"/>
        </w:rPr>
        <w:t>Kryteria dla projektów dotyczących schematu:</w:t>
      </w:r>
      <w:r w:rsidRPr="00DF0C08">
        <w:rPr>
          <w:rFonts w:eastAsia="Times New Roman" w:cs="Tahoma"/>
          <w:b/>
          <w:bCs/>
          <w:iCs/>
          <w:sz w:val="28"/>
          <w:szCs w:val="28"/>
        </w:rPr>
        <w:br/>
        <w:t xml:space="preserve">1.5 A  </w:t>
      </w:r>
      <w:r w:rsidRPr="00DF0C08">
        <w:rPr>
          <w:rFonts w:cs="Arial"/>
          <w:b/>
          <w:sz w:val="28"/>
          <w:szCs w:val="28"/>
        </w:rPr>
        <w:t>Wsparcie innowacyjności produktowej</w:t>
      </w:r>
      <w:r w:rsidRPr="00DF0C08">
        <w:rPr>
          <w:rFonts w:cstheme="minorHAnsi"/>
          <w:b/>
          <w:sz w:val="28"/>
          <w:szCs w:val="28"/>
        </w:rPr>
        <w:t xml:space="preserve"> i </w:t>
      </w:r>
      <w:r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6378"/>
        <w:gridCol w:w="3544"/>
      </w:tblGrid>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 xml:space="preserve">innowację marketingową - </w:t>
            </w:r>
            <w:r w:rsidRPr="00DF0C08">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organizacyjną</w:t>
            </w:r>
            <w:r w:rsidRPr="00DF0C08">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Dofinansowanie może otrzymać wyłącznie projekt, który przyczyni się powstanie innowacji produktowej lub innowacji procesowej.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rsidR="0032251B" w:rsidRPr="00DF0C08" w:rsidRDefault="0032251B" w:rsidP="0032251B">
            <w:pPr>
              <w:snapToGrid w:val="0"/>
              <w:spacing w:after="0" w:line="240" w:lineRule="auto"/>
              <w:ind w:right="-108"/>
              <w:jc w:val="center"/>
              <w:rPr>
                <w:rFonts w:eastAsia="Times New Roman" w:cs="Arial"/>
              </w:rPr>
            </w:pPr>
          </w:p>
          <w:p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D66E14"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DF0C08" w:rsidRDefault="0032251B" w:rsidP="0032251B"/>
          <w:tbl>
            <w:tblPr>
              <w:tblW w:w="3876" w:type="dxa"/>
              <w:tblBorders>
                <w:top w:val="nil"/>
                <w:left w:val="nil"/>
                <w:bottom w:val="nil"/>
                <w:right w:val="nil"/>
              </w:tblBorders>
              <w:tblLook w:val="0000" w:firstRow="0" w:lastRow="0" w:firstColumn="0" w:lastColumn="0" w:noHBand="0" w:noVBand="0"/>
            </w:tblPr>
            <w:tblGrid>
              <w:gridCol w:w="3876"/>
            </w:tblGrid>
            <w:tr w:rsidR="00441FAE" w:rsidRPr="00DF0C08" w:rsidTr="00441FAE">
              <w:trPr>
                <w:trHeight w:val="174"/>
              </w:trPr>
              <w:tc>
                <w:tcPr>
                  <w:tcW w:w="3876" w:type="dxa"/>
                </w:tcPr>
                <w:p w:rsidR="00441FAE" w:rsidRPr="00DF0C08" w:rsidRDefault="00441FAE" w:rsidP="0032251B">
                  <w:pPr>
                    <w:autoSpaceDE w:val="0"/>
                    <w:autoSpaceDN w:val="0"/>
                    <w:adjustRightInd w:val="0"/>
                    <w:spacing w:after="0" w:line="240" w:lineRule="auto"/>
                    <w:rPr>
                      <w:rFonts w:cs="Arial"/>
                    </w:rPr>
                  </w:pPr>
                </w:p>
              </w:tc>
            </w:tr>
          </w:tbl>
          <w:p w:rsidR="00564FC8" w:rsidRPr="00DF0C08" w:rsidRDefault="00441FAE" w:rsidP="0032251B">
            <w:pPr>
              <w:spacing w:after="0" w:line="240" w:lineRule="auto"/>
              <w:rPr>
                <w:rFonts w:eastAsia="Calibri" w:cs="Arial"/>
              </w:rPr>
            </w:pPr>
            <w:r w:rsidRPr="00DF0C08">
              <w:rPr>
                <w:rFonts w:eastAsia="Times New Roman" w:cs="Arial"/>
              </w:rPr>
              <w:t>W ramach kryterium sprawdzane jest c</w:t>
            </w:r>
            <w:r w:rsidR="0032251B" w:rsidRPr="00DF0C08">
              <w:rPr>
                <w:rFonts w:eastAsia="Calibri" w:cs="Arial"/>
              </w:rPr>
              <w:t>zy projekt zakłada</w:t>
            </w:r>
            <w:r w:rsidR="00564FC8" w:rsidRPr="00DF0C08">
              <w:rPr>
                <w:rFonts w:eastAsia="Calibri" w:cs="Arial"/>
              </w:rPr>
              <w:t>:</w:t>
            </w:r>
          </w:p>
          <w:p w:rsidR="00441FAE" w:rsidRPr="00DF0C08" w:rsidRDefault="00441FAE" w:rsidP="0032251B">
            <w:pPr>
              <w:spacing w:after="0" w:line="240" w:lineRule="auto"/>
              <w:rPr>
                <w:rFonts w:eastAsia="Calibri" w:cs="Arial"/>
              </w:rPr>
            </w:pPr>
          </w:p>
          <w:p w:rsidR="0032251B" w:rsidRPr="00DF0C08" w:rsidRDefault="00441FAE" w:rsidP="00BD0EE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 xml:space="preserve"> wprowadzenie nowej usłu</w:t>
            </w:r>
            <w:r w:rsidR="00BD0EEB" w:rsidRPr="00DF0C08">
              <w:rPr>
                <w:rFonts w:eastAsia="Calibri" w:cs="Arial"/>
              </w:rPr>
              <w:t xml:space="preserve">gi lub produktu lub procesu </w:t>
            </w:r>
            <w:r w:rsidR="0032251B" w:rsidRPr="00DF0C08">
              <w:rPr>
                <w:rFonts w:eastAsia="Calibri" w:cs="Arial"/>
              </w:rPr>
              <w:t>produkcyjnego na poziomie przedsiębiorstwa</w:t>
            </w:r>
            <w:r w:rsidR="00564FC8" w:rsidRPr="00DF0C08">
              <w:rPr>
                <w:rFonts w:eastAsia="Calibri" w:cs="Arial"/>
              </w:rPr>
              <w:t xml:space="preserve"> </w:t>
            </w:r>
            <w:r w:rsidR="0032251B" w:rsidRPr="00DF0C08">
              <w:rPr>
                <w:rFonts w:eastAsia="Calibri" w:cs="Arial"/>
              </w:rPr>
              <w:t>(0 pkt.)</w:t>
            </w:r>
          </w:p>
          <w:p w:rsidR="0032251B" w:rsidRPr="00DF0C08" w:rsidRDefault="0032251B" w:rsidP="0032251B">
            <w:pPr>
              <w:spacing w:after="0" w:line="240" w:lineRule="auto"/>
              <w:jc w:val="both"/>
              <w:rPr>
                <w:rFonts w:eastAsia="Calibri" w:cs="Arial"/>
              </w:rPr>
            </w:pPr>
          </w:p>
          <w:p w:rsidR="0032251B" w:rsidRPr="00DF0C08" w:rsidRDefault="00441FAE" w:rsidP="0032251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wprowadzenie usługi lub produktu  znanej/go i stosowanej/go w Polsce?:</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6"/>
              </w:numPr>
              <w:spacing w:after="0" w:line="240" w:lineRule="auto"/>
              <w:ind w:left="317" w:hanging="283"/>
              <w:jc w:val="both"/>
              <w:rPr>
                <w:rFonts w:eastAsia="Calibri" w:cs="Arial"/>
              </w:rPr>
            </w:pPr>
            <w:r w:rsidRPr="00DF0C08">
              <w:rPr>
                <w:rFonts w:eastAsia="Calibri" w:cs="Arial"/>
              </w:rPr>
              <w:t>znanego ale niestosowanego dotychczas (3 pkt.)</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nieznanego i niestosowanego dotychczas (4 pkt.) i/lub</w:t>
            </w:r>
          </w:p>
          <w:p w:rsidR="0032251B" w:rsidRPr="00DF0C08" w:rsidRDefault="0032251B" w:rsidP="0032251B">
            <w:pPr>
              <w:spacing w:after="0"/>
              <w:jc w:val="both"/>
              <w:rPr>
                <w:rFonts w:eastAsia="Calibri" w:cs="Arial"/>
              </w:rPr>
            </w:pPr>
          </w:p>
          <w:p w:rsidR="0032251B" w:rsidRPr="00DF0C08" w:rsidRDefault="00441FAE" w:rsidP="0032251B">
            <w:pPr>
              <w:spacing w:after="0"/>
              <w:jc w:val="both"/>
              <w:rPr>
                <w:rFonts w:eastAsia="Calibri" w:cs="Arial"/>
              </w:rPr>
            </w:pPr>
            <w:r w:rsidRPr="00DF0C08">
              <w:rPr>
                <w:rFonts w:eastAsia="Calibri" w:cs="Arial"/>
              </w:rPr>
              <w:t xml:space="preserve">- </w:t>
            </w:r>
            <w:r w:rsidR="00564FC8" w:rsidRPr="00DF0C08">
              <w:rPr>
                <w:rFonts w:eastAsia="Calibri" w:cs="Arial"/>
              </w:rPr>
              <w:t xml:space="preserve"> </w:t>
            </w:r>
            <w:r w:rsidR="00BD0EEB" w:rsidRPr="00DF0C08">
              <w:rPr>
                <w:rFonts w:eastAsia="Calibri" w:cs="Arial"/>
              </w:rPr>
              <w:t>wdrożenie</w:t>
            </w:r>
            <w:r w:rsidR="0032251B" w:rsidRPr="00DF0C08">
              <w:rPr>
                <w:rFonts w:eastAsia="Calibri" w:cs="Arial"/>
              </w:rPr>
              <w:t xml:space="preserve"> procesu produkcyjnego znanego i stosowanego w Polsce?:</w:t>
            </w:r>
          </w:p>
          <w:p w:rsidR="0032251B" w:rsidRPr="00DF0C08" w:rsidRDefault="0032251B" w:rsidP="006467C1">
            <w:pPr>
              <w:numPr>
                <w:ilvl w:val="0"/>
                <w:numId w:val="17"/>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7"/>
              </w:numPr>
              <w:spacing w:after="0" w:line="240" w:lineRule="auto"/>
              <w:ind w:left="317" w:hanging="283"/>
              <w:jc w:val="both"/>
              <w:rPr>
                <w:rFonts w:eastAsia="Calibri" w:cs="Arial"/>
              </w:rPr>
            </w:pPr>
            <w:r w:rsidRPr="00DF0C08">
              <w:rPr>
                <w:rFonts w:eastAsia="Calibri" w:cs="Arial"/>
              </w:rPr>
              <w:t>znanej ale niestosowanej dotychczas (3 pkt.)</w:t>
            </w:r>
          </w:p>
          <w:p w:rsidR="0032251B" w:rsidRPr="00DF0C08" w:rsidRDefault="0032251B" w:rsidP="006467C1">
            <w:pPr>
              <w:numPr>
                <w:ilvl w:val="0"/>
                <w:numId w:val="17"/>
              </w:numPr>
              <w:spacing w:after="0" w:line="240" w:lineRule="auto"/>
              <w:ind w:left="319" w:hanging="284"/>
              <w:contextualSpacing/>
              <w:jc w:val="both"/>
              <w:rPr>
                <w:rFonts w:cs="Arial"/>
              </w:rPr>
            </w:pPr>
            <w:r w:rsidRPr="00DF0C08">
              <w:rPr>
                <w:rFonts w:eastAsia="Calibri" w:cs="Arial"/>
              </w:rPr>
              <w:t>nieznanej i niestosowanej dotychczas (4 pkt.)</w:t>
            </w:r>
          </w:p>
          <w:p w:rsidR="0032251B" w:rsidRPr="00DF0C08" w:rsidRDefault="0032251B" w:rsidP="0032251B">
            <w:pPr>
              <w:spacing w:after="0" w:line="240" w:lineRule="auto"/>
              <w:jc w:val="both"/>
              <w:rPr>
                <w:rFonts w:cs="Arial"/>
              </w:rPr>
            </w:pPr>
          </w:p>
          <w:p w:rsidR="0032251B" w:rsidRPr="00DF0C08" w:rsidRDefault="0032251B"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p>
          <w:p w:rsidR="0032251B" w:rsidRPr="00DF0C08"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0-8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r w:rsidRPr="00DF0C08">
              <w:rPr>
                <w:rFonts w:eastAsia="Times New Roman" w:cs="Arial"/>
                <w:b/>
              </w:rPr>
              <w:t>Zgodność zakresu projektu z regionalną strategią inteligentnej specjalizacji</w:t>
            </w: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w:t>
            </w:r>
            <w:r w:rsidR="008F2474" w:rsidRPr="00DF0C08">
              <w:rPr>
                <w:rFonts w:eastAsia="Times New Roman" w:cs="Arial"/>
              </w:rPr>
              <w:t>RSI</w:t>
            </w:r>
            <w:r w:rsidRPr="00DF0C08">
              <w:rPr>
                <w:rFonts w:eastAsia="Times New Roman" w:cs="Arial"/>
              </w:rPr>
              <w:t xml:space="preserve">).  </w:t>
            </w:r>
          </w:p>
          <w:p w:rsidR="0032251B" w:rsidRPr="00DF0C08" w:rsidRDefault="0032251B" w:rsidP="0032251B">
            <w:pPr>
              <w:snapToGrid w:val="0"/>
              <w:jc w:val="both"/>
              <w:rPr>
                <w:rFonts w:eastAsia="Times New Roman" w:cs="Arial"/>
              </w:rPr>
            </w:pPr>
          </w:p>
          <w:p w:rsidR="0032251B" w:rsidRPr="00DF0C08" w:rsidRDefault="0032251B" w:rsidP="0032251B">
            <w:pPr>
              <w:snapToGrid w:val="0"/>
              <w:jc w:val="both"/>
              <w:rPr>
                <w:rFonts w:eastAsia="Times New Roman" w:cs="Arial"/>
              </w:rPr>
            </w:pPr>
            <w:r w:rsidRPr="00DF0C08">
              <w:rPr>
                <w:rFonts w:eastAsia="Times New Roman" w:cs="Arial"/>
              </w:rPr>
              <w:t xml:space="preserve">Czy projekt, wpisuje się w </w:t>
            </w:r>
            <w:r w:rsidR="00D66E14" w:rsidRPr="00DF0C08">
              <w:rPr>
                <w:rFonts w:eastAsia="Times New Roman" w:cs="Arial"/>
              </w:rPr>
              <w:t xml:space="preserve">podobszary </w:t>
            </w:r>
            <w:r w:rsidRPr="00DF0C08">
              <w:rPr>
                <w:rFonts w:eastAsia="Times New Roman" w:cs="Arial"/>
              </w:rPr>
              <w:t xml:space="preserve">wskazane w </w:t>
            </w:r>
            <w:r w:rsidR="00D66E14" w:rsidRPr="00DF0C08">
              <w:rPr>
                <w:rFonts w:eastAsia="Times New Roman" w:cs="Arial"/>
              </w:rPr>
              <w:t>dokumencie Ramy Strategiczne na rzecz inteligentnych specjalizacji Dolnego Śląska?</w:t>
            </w:r>
            <w:r w:rsidRPr="00DF0C08">
              <w:rPr>
                <w:rFonts w:eastAsia="Times New Roman" w:cs="Arial"/>
              </w:rPr>
              <w:t xml:space="preserve">  </w:t>
            </w:r>
          </w:p>
          <w:p w:rsidR="0032251B" w:rsidRPr="00DF0C08" w:rsidRDefault="0032251B" w:rsidP="00E55D33">
            <w:pPr>
              <w:snapToGrid w:val="0"/>
              <w:spacing w:after="0"/>
              <w:jc w:val="both"/>
              <w:rPr>
                <w:rFonts w:eastAsia="Times New Roman" w:cs="Arial"/>
              </w:rPr>
            </w:pPr>
            <w:r w:rsidRPr="00DF0C08">
              <w:rPr>
                <w:rFonts w:eastAsia="Times New Roman" w:cs="Arial"/>
              </w:rPr>
              <w:t>- tak (4 pkt.);</w:t>
            </w:r>
          </w:p>
          <w:p w:rsidR="0032251B" w:rsidRPr="00DF0C08" w:rsidRDefault="0032251B" w:rsidP="00E55D33">
            <w:pPr>
              <w:snapToGrid w:val="0"/>
              <w:spacing w:after="0"/>
              <w:jc w:val="both"/>
              <w:rPr>
                <w:rFonts w:eastAsia="Times New Roman" w:cs="Arial"/>
              </w:rPr>
            </w:pPr>
            <w:r w:rsidRPr="00DF0C08">
              <w:rPr>
                <w:rFonts w:eastAsia="Times New Roman" w:cs="Arial"/>
              </w:rPr>
              <w:t>- nie (0 pkt.)</w:t>
            </w:r>
            <w:r w:rsidR="00D66E14" w:rsidRPr="00DF0C08">
              <w:rPr>
                <w:rFonts w:eastAsia="Times New Roman" w:cs="Arial"/>
              </w:rPr>
              <w:t>.</w:t>
            </w:r>
          </w:p>
          <w:p w:rsidR="00D66E14" w:rsidRPr="00DF0C08" w:rsidRDefault="00D66E14" w:rsidP="00E55D33">
            <w:pPr>
              <w:snapToGrid w:val="0"/>
              <w:spacing w:after="0"/>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Ramy Strategiczne na rzecz inteligentnych specjalizacji Dolnego Śląska, stanowią załącznik do RSI i opisują podobszary inteligentnych specjalizacji</w:t>
            </w:r>
            <w:r w:rsidR="00D66E14" w:rsidRPr="00DF0C08">
              <w:rPr>
                <w:rFonts w:eastAsia="Times New Roman" w:cs="Arial"/>
              </w:rPr>
              <w:t>.</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xml:space="preserve">. </w:t>
            </w:r>
          </w:p>
          <w:p w:rsidR="0032251B" w:rsidRPr="00DF0C08" w:rsidRDefault="0032251B"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poniżej 3 punktów procentowych (0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3 punktów procentowych (2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5 punktów procentowych (3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10 punktów procentowych (4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D66E14">
            <w:pPr>
              <w:snapToGrid w:val="0"/>
              <w:spacing w:after="0" w:line="240" w:lineRule="auto"/>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32251B" w:rsidRPr="00DF0C08"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sprawdzane</w:t>
            </w:r>
            <w:r w:rsidR="00B70B34" w:rsidRPr="00DF0C08">
              <w:rPr>
                <w:rFonts w:eastAsia="Times New Roman" w:cs="Arial"/>
              </w:rPr>
              <w:t xml:space="preserve"> i oceniane</w:t>
            </w:r>
            <w:r w:rsidRPr="00DF0C08">
              <w:rPr>
                <w:rFonts w:eastAsia="Times New Roman" w:cs="Arial"/>
              </w:rPr>
              <w:t xml:space="preserve"> będzie  </w:t>
            </w:r>
            <w:r w:rsidR="00B70B34" w:rsidRPr="00DF0C08">
              <w:rPr>
                <w:rFonts w:eastAsia="Times New Roman" w:cs="Arial"/>
              </w:rPr>
              <w:t xml:space="preserve">czy realizacja projektu </w:t>
            </w:r>
            <w:r w:rsidRPr="00DF0C08">
              <w:rPr>
                <w:rFonts w:eastAsia="Times New Roman" w:cs="Arial"/>
              </w:rPr>
              <w:t xml:space="preserve">prowadzić będzie do </w:t>
            </w:r>
            <w:r w:rsidR="00540084" w:rsidRPr="00DF0C08">
              <w:rPr>
                <w:rFonts w:eastAsia="Times New Roman" w:cs="Arial"/>
              </w:rPr>
              <w:t>ograniczenia negatywnych skutków środowiskowych</w:t>
            </w:r>
            <w:r w:rsidRPr="00DF0C08">
              <w:rPr>
                <w:rFonts w:eastAsia="Times New Roman" w:cs="Arial"/>
              </w:rPr>
              <w:t>? (z wyłączeniem wprowadzania technologii mających na celu zwiększenie efektywności energetycznej w przedsiębiorstwie).</w:t>
            </w:r>
          </w:p>
          <w:p w:rsidR="00540084" w:rsidRPr="00DF0C08" w:rsidRDefault="00540084" w:rsidP="0032251B">
            <w:pPr>
              <w:snapToGrid w:val="0"/>
              <w:spacing w:after="0" w:line="240" w:lineRule="auto"/>
              <w:jc w:val="both"/>
              <w:rPr>
                <w:rFonts w:eastAsia="Times New Roman" w:cs="Arial"/>
              </w:rPr>
            </w:pP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Tak (2 pkt)</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Nie (0 pkt)</w:t>
            </w:r>
          </w:p>
          <w:p w:rsidR="00B70B34" w:rsidRPr="00DF0C08" w:rsidRDefault="00B70B34"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r w:rsidRPr="00DF0C08">
              <w:rPr>
                <w:rFonts w:eastAsia="Times New Roman" w:cs="Arial"/>
              </w:rPr>
              <w:t xml:space="preserve">Projekt otrzymuje 2 punkty, jeśli wpisuje się w obszar </w:t>
            </w:r>
            <w:r w:rsidR="00540084" w:rsidRPr="00DF0C08">
              <w:rPr>
                <w:rFonts w:eastAsia="Times New Roman" w:cs="Arial"/>
              </w:rPr>
              <w:t xml:space="preserve">wymieniony </w:t>
            </w:r>
            <w:r w:rsidRPr="00DF0C08">
              <w:rPr>
                <w:rFonts w:eastAsia="Times New Roman" w:cs="Arial"/>
              </w:rPr>
              <w:t>poniżej:</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rsidR="009C16F3"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w:t>
            </w:r>
          </w:p>
          <w:p w:rsidR="00F008EC" w:rsidRPr="00DF0C08"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poziomu hałasu</w:t>
            </w:r>
          </w:p>
          <w:p w:rsidR="00540084" w:rsidRPr="00DF0C08" w:rsidRDefault="00AF007C" w:rsidP="006467C1">
            <w:pPr>
              <w:pStyle w:val="Akapitzlist"/>
              <w:numPr>
                <w:ilvl w:val="0"/>
                <w:numId w:val="14"/>
              </w:numPr>
              <w:rPr>
                <w:rFonts w:eastAsia="Calibri" w:cs="Arial"/>
              </w:rPr>
            </w:pPr>
            <w:r w:rsidRPr="00DF0C08">
              <w:rPr>
                <w:rFonts w:eastAsia="Calibri" w:cs="Arial"/>
              </w:rPr>
              <w:t xml:space="preserve">zastosowanie rozwiązań </w:t>
            </w:r>
            <w:r w:rsidR="00F008EC" w:rsidRPr="00DF0C08">
              <w:rPr>
                <w:rFonts w:eastAsia="Calibri" w:cs="Arial"/>
              </w:rPr>
              <w:t>wydłużający</w:t>
            </w:r>
            <w:r w:rsidRPr="00DF0C08">
              <w:rPr>
                <w:rFonts w:eastAsia="Calibri" w:cs="Arial"/>
              </w:rPr>
              <w:t>ch</w:t>
            </w:r>
            <w:r w:rsidR="00F008EC" w:rsidRPr="00DF0C08">
              <w:rPr>
                <w:rFonts w:eastAsia="Calibri" w:cs="Arial"/>
              </w:rPr>
              <w:t xml:space="preserve"> cykl życia produktu</w:t>
            </w:r>
            <w:r w:rsidR="00540084" w:rsidRPr="00DF0C08">
              <w:rPr>
                <w:rFonts w:eastAsia="Calibri" w:cs="Arial"/>
              </w:rPr>
              <w:t>,</w:t>
            </w:r>
          </w:p>
          <w:p w:rsidR="00540084" w:rsidRPr="00DF0C08" w:rsidRDefault="00540084"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F008EC" w:rsidRPr="00DF0C08" w:rsidRDefault="00F008EC" w:rsidP="00540084">
            <w:pPr>
              <w:ind w:left="360"/>
              <w:rPr>
                <w:rFonts w:eastAsia="Calibri" w:cs="Arial"/>
              </w:rPr>
            </w:pPr>
          </w:p>
          <w:p w:rsidR="0032251B" w:rsidRPr="00DF0C08" w:rsidRDefault="0032251B"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3025ED" w:rsidRPr="00DF0C08">
              <w:rPr>
                <w:rFonts w:cs="Arial"/>
              </w:rPr>
              <w:t xml:space="preserve">2 </w:t>
            </w:r>
            <w:r w:rsidRPr="00DF0C08">
              <w:rPr>
                <w:rFonts w:cs="Arial"/>
              </w:rPr>
              <w:t>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ind w:left="35"/>
              <w:jc w:val="both"/>
              <w:rPr>
                <w:rFonts w:eastAsia="Times New Roman" w:cs="Arial"/>
              </w:rPr>
            </w:pPr>
            <w:r w:rsidRPr="00DF0C08">
              <w:rPr>
                <w:rFonts w:eastAsia="Times New Roman" w:cs="Arial"/>
              </w:rPr>
              <w:t xml:space="preserve">Wielkość całkowitych wydatków kwalifikowalnych w stosunku do maksymalnej wartości całkowitych wydatków kwalifikowalnych projektu określonych w ogłoszeniu </w:t>
            </w:r>
            <w:r w:rsidRPr="00DF0C08">
              <w:rPr>
                <w:rFonts w:eastAsia="Times New Roman" w:cs="Arial"/>
              </w:rPr>
              <w:br/>
              <w:t>o konkursie:</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od 0 do 10 %: 4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10 do 25 %: 3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25 do 50 %: 2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50 do 75 %: 1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75 do 100 %: 0 pkt</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rPr>
                <w:rFonts w:eastAsia="Times New Roman" w:cs="Arial"/>
              </w:rPr>
            </w:pPr>
            <w:r w:rsidRPr="00DF0C08">
              <w:rPr>
                <w:rFonts w:eastAsia="Times New Roman" w:cs="Arial"/>
              </w:rPr>
              <w:t>Przykładowo jeżeli maksymalna wartość wydatków kwalifikowanych wynosi 8 mln. zł to aby uzyskać:</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4 pkt: projekt jest o maksymalnej wysokości wydatków kwalifikowalnych do 800 tys.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3 pkt : projekt jest o maksymalnej wysokości wydatków kwalifikowalnych od 800 tys. zł do 2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2 pkt: projekt jest o maksymalnej wysokości wydatków kwalifikowalnych od 2 mln zł. do 4 mln zł.</w:t>
            </w:r>
          </w:p>
          <w:p w:rsidR="0032251B" w:rsidRPr="00DF0C08" w:rsidRDefault="00540084"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 xml:space="preserve">1 </w:t>
            </w:r>
            <w:r w:rsidR="0032251B" w:rsidRPr="00DF0C08">
              <w:rPr>
                <w:rFonts w:eastAsia="Times New Roman" w:cs="Arial"/>
              </w:rPr>
              <w:t>pkt: projekt jest o maksymalnej wysokości wydatków kwalifikowalnych od 4 mln zł. do 6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0 pkt: projekt jest o maksymalnej wysokości wydatków kwalifikowalnych od 6 mln zł. do 8 mln zł.</w:t>
            </w:r>
          </w:p>
          <w:p w:rsidR="0032251B" w:rsidRPr="00DF0C08" w:rsidRDefault="0032251B" w:rsidP="0032251B">
            <w:pPr>
              <w:snapToGrid w:val="0"/>
              <w:spacing w:after="0" w:line="240" w:lineRule="auto"/>
              <w:contextualSpacing/>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r>
            <w:r w:rsidR="00AF007C" w:rsidRPr="00DF0C08">
              <w:rPr>
                <w:rFonts w:eastAsia="Times New Roman" w:cs="Arial"/>
              </w:rPr>
              <w:t xml:space="preserve">wydatki </w:t>
            </w:r>
            <w:r w:rsidRPr="00DF0C08">
              <w:rPr>
                <w:rFonts w:eastAsia="Times New Roman" w:cs="Arial"/>
              </w:rPr>
              <w:t>zostały opisane zgodnie z wymogami kryterium, a ponadto przedstawiono załączniki przedstawiające porównania cenowe/jakościowe/funkcjonalne do innych konkurencyjnych rozwiązań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w:t>
            </w:r>
            <w:r w:rsidR="003025ED" w:rsidRPr="00DF0C08">
              <w:rPr>
                <w:rFonts w:cs="Arial"/>
              </w:rPr>
              <w:t>2</w:t>
            </w:r>
            <w:r w:rsidRPr="00DF0C08">
              <w:rPr>
                <w:rFonts w:cs="Arial"/>
              </w:rPr>
              <w:t xml:space="preserve">, -1; 1; </w:t>
            </w:r>
            <w:r w:rsidR="003025ED" w:rsidRPr="00DF0C08">
              <w:rPr>
                <w:rFonts w:cs="Arial"/>
              </w:rPr>
              <w:t xml:space="preserve">2 </w:t>
            </w:r>
            <w:r w:rsidRPr="00DF0C08">
              <w:rPr>
                <w:rFonts w:cs="Arial"/>
              </w:rPr>
              <w:t>pkt.</w:t>
            </w:r>
            <w:r w:rsidRPr="00DF0C08">
              <w:rPr>
                <w:rFonts w:cs="Arial"/>
              </w:rPr>
              <w:br/>
              <w:t>(-</w:t>
            </w:r>
            <w:r w:rsidR="003025ED" w:rsidRPr="00DF0C08">
              <w:rPr>
                <w:rFonts w:cs="Arial"/>
              </w:rPr>
              <w:t xml:space="preserve">2 </w:t>
            </w:r>
            <w:r w:rsidRPr="00DF0C08">
              <w:rPr>
                <w:rFonts w:cs="Arial"/>
              </w:rPr>
              <w:t>punkty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rsidR="0032251B" w:rsidRPr="00DF0C08" w:rsidRDefault="0032251B" w:rsidP="0032251B">
            <w:pPr>
              <w:autoSpaceDE w:val="0"/>
              <w:autoSpaceDN w:val="0"/>
              <w:adjustRightInd w:val="0"/>
              <w:spacing w:after="0" w:line="240" w:lineRule="auto"/>
              <w:rPr>
                <w:rFonts w:eastAsia="Times New Roman" w:cs="Arial"/>
              </w:rPr>
            </w:pPr>
          </w:p>
          <w:p w:rsidR="0032251B" w:rsidRPr="00DF0C08" w:rsidRDefault="0032251B"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(2 pkt.);</w:t>
            </w:r>
          </w:p>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 nie (0 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F0C08" w:rsidRDefault="0032251B" w:rsidP="0032251B">
            <w:pPr>
              <w:autoSpaceDE w:val="0"/>
              <w:autoSpaceDN w:val="0"/>
              <w:adjustRightIn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0-2</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snapToGrid w:val="0"/>
              <w:spacing w:after="0" w:line="240" w:lineRule="auto"/>
              <w:jc w:val="center"/>
              <w:rPr>
                <w:rFonts w:eastAsia="Times New Roman"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jc w:val="both"/>
              <w:rPr>
                <w:rFonts w:eastAsia="Calibri" w:cs="Arial"/>
                <w:bCs/>
                <w:iCs/>
              </w:rPr>
            </w:pPr>
            <w:r w:rsidRPr="00DF0C08">
              <w:rPr>
                <w:rFonts w:eastAsia="Calibri" w:cs="Arial"/>
                <w:bCs/>
                <w:iCs/>
              </w:rPr>
              <w:t>Czy Wnioskodawca posiada:</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rsidR="0032251B" w:rsidRPr="00DF0C08" w:rsidRDefault="0032251B" w:rsidP="0032251B">
            <w:pPr>
              <w:spacing w:after="0" w:line="240" w:lineRule="auto"/>
              <w:ind w:left="720"/>
              <w:contextualSpacing/>
              <w:rPr>
                <w:rFonts w:eastAsia="Calibri"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0-1 pkt</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rsidR="0032251B" w:rsidRPr="00DF0C08" w:rsidRDefault="0032251B" w:rsidP="0032251B">
            <w:pPr>
              <w:autoSpaceDE w:val="0"/>
              <w:autoSpaceDN w:val="0"/>
              <w:adjustRightInd w:val="0"/>
              <w:spacing w:after="0" w:line="240" w:lineRule="auto"/>
              <w:jc w:val="center"/>
              <w:rPr>
                <w:rFonts w:eastAsia="Calibri" w:cs="Arial"/>
              </w:rPr>
            </w:pPr>
          </w:p>
          <w:p w:rsidR="0032251B" w:rsidRPr="00DF0C08" w:rsidRDefault="0032251B" w:rsidP="0032251B">
            <w:pPr>
              <w:autoSpaceDE w:val="0"/>
              <w:autoSpaceDN w:val="0"/>
              <w:adjustRightInd w:val="0"/>
              <w:spacing w:after="0" w:line="240" w:lineRule="auto"/>
              <w:jc w:val="center"/>
              <w:rPr>
                <w:rFonts w:cs="Arial"/>
              </w:rPr>
            </w:pPr>
          </w:p>
        </w:tc>
      </w:tr>
      <w:tr w:rsidR="00B840B0" w:rsidRPr="00DF0C08"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32251B">
            <w:pPr>
              <w:autoSpaceDE w:val="0"/>
              <w:autoSpaceDN w:val="0"/>
              <w:adjustRightInd w:val="0"/>
              <w:spacing w:after="0" w:line="240" w:lineRule="auto"/>
              <w:jc w:val="center"/>
              <w:rPr>
                <w:rFonts w:eastAsia="Calibri" w:cs="Arial"/>
                <w:b/>
              </w:rPr>
            </w:pPr>
            <w:r w:rsidRPr="00DF0C08">
              <w:rPr>
                <w:rFonts w:eastAsia="Calibri" w:cs="Arial"/>
                <w:b/>
              </w:rPr>
              <w:t>27 pkt.</w:t>
            </w:r>
          </w:p>
        </w:tc>
      </w:tr>
    </w:tbl>
    <w:p w:rsidR="00DA6304" w:rsidRPr="00DF0C08" w:rsidRDefault="00DA6304" w:rsidP="00E131B2">
      <w:pPr>
        <w:pStyle w:val="Nagwek2"/>
        <w:rPr>
          <w:rFonts w:asciiTheme="minorHAnsi" w:eastAsia="Times New Roman" w:hAnsiTheme="minorHAnsi"/>
          <w:color w:val="auto"/>
          <w:sz w:val="24"/>
          <w:szCs w:val="24"/>
        </w:rPr>
      </w:pPr>
    </w:p>
    <w:p w:rsidR="00DA6304" w:rsidRPr="00DF0C08" w:rsidRDefault="00DA6304" w:rsidP="00E131B2">
      <w:pPr>
        <w:pStyle w:val="Nagwek2"/>
        <w:rPr>
          <w:rFonts w:asciiTheme="minorHAnsi" w:eastAsia="Times New Roman" w:hAnsiTheme="minorHAnsi"/>
          <w:color w:val="auto"/>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p>
        </w:tc>
        <w:tc>
          <w:tcPr>
            <w:tcW w:w="3767" w:type="dxa"/>
          </w:tcPr>
          <w:p w:rsidR="00DA6304" w:rsidRPr="00DF0C08" w:rsidRDefault="00DA6304" w:rsidP="00DA6304">
            <w:pPr>
              <w:spacing w:after="0" w:line="240" w:lineRule="auto"/>
              <w:jc w:val="center"/>
              <w:rPr>
                <w:rFonts w:eastAsia="Times New Roman" w:cs="Times New Roman"/>
                <w:b/>
                <w:lang w:eastAsia="en-US"/>
              </w:rPr>
            </w:pPr>
          </w:p>
        </w:tc>
        <w:tc>
          <w:tcPr>
            <w:tcW w:w="6378" w:type="dxa"/>
          </w:tcPr>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p>
        </w:tc>
      </w:tr>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rsidTr="00E22497">
        <w:tc>
          <w:tcPr>
            <w:tcW w:w="486" w:type="dxa"/>
          </w:tcPr>
          <w:p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AF007C" w:rsidRPr="00DF0C08" w:rsidRDefault="00AF007C" w:rsidP="00DA6304">
            <w:pPr>
              <w:spacing w:after="0" w:line="240" w:lineRule="auto"/>
              <w:jc w:val="center"/>
              <w:rPr>
                <w:rFonts w:eastAsia="Times New Roman" w:cs="Arial"/>
                <w:lang w:eastAsia="en-US"/>
              </w:rPr>
            </w:pPr>
          </w:p>
          <w:p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rsidR="004F2D1C" w:rsidRDefault="004F2D1C" w:rsidP="004F2D1C">
      <w:pPr>
        <w:spacing w:line="360" w:lineRule="auto"/>
        <w:rPr>
          <w:rFonts w:eastAsia="Times New Roman" w:cs="Arial"/>
          <w:b/>
          <w:bCs/>
          <w:iCs/>
        </w:rPr>
      </w:pPr>
    </w:p>
    <w:p w:rsidR="004F2D1C" w:rsidRDefault="004F2D1C" w:rsidP="004F2D1C">
      <w:pPr>
        <w:spacing w:line="360" w:lineRule="auto"/>
        <w:rPr>
          <w:rFonts w:eastAsia="Times New Roman" w:cs="Arial"/>
          <w:b/>
          <w:bCs/>
          <w:iCs/>
        </w:rPr>
      </w:pPr>
    </w:p>
    <w:p w:rsidR="004F2D1C" w:rsidRPr="004F2D1C" w:rsidRDefault="004F2D1C" w:rsidP="004F2D1C">
      <w:pPr>
        <w:spacing w:line="360" w:lineRule="auto"/>
        <w:rPr>
          <w:rFonts w:cs="Arial"/>
          <w:b/>
          <w:sz w:val="24"/>
          <w:szCs w:val="24"/>
        </w:rPr>
      </w:pPr>
      <w:r w:rsidRPr="00DF0C08">
        <w:rPr>
          <w:rFonts w:eastAsia="Times New Roman" w:cs="Tahoma"/>
          <w:b/>
          <w:bCs/>
          <w:iCs/>
          <w:sz w:val="28"/>
          <w:szCs w:val="28"/>
        </w:rPr>
        <w:t>Kryteria dla projektów dotyczących schematu:</w:t>
      </w:r>
      <w:r w:rsidRPr="00DF0C08">
        <w:rPr>
          <w:rFonts w:eastAsia="Times New Roman" w:cs="Tahoma"/>
          <w:b/>
          <w:bCs/>
          <w:iCs/>
          <w:sz w:val="28"/>
          <w:szCs w:val="28"/>
        </w:rPr>
        <w:br/>
      </w:r>
      <w:r w:rsidRPr="004F2D1C">
        <w:rPr>
          <w:rFonts w:eastAsia="Times New Roman" w:cs="Tahoma"/>
          <w:b/>
          <w:bCs/>
          <w:iCs/>
          <w:sz w:val="24"/>
          <w:szCs w:val="24"/>
        </w:rPr>
        <w:t>1.5 B  Wsparcie na inwestycje w zakresie wdrożenia wyników prac B+R w działalności przedsiębiorstw (np. uruchomienia masowej produkcji w przedsiębiorstwach) wynikających m.in. z działania 1.2 (wdrożenie wyników prac B+R w działalności przedsiębiorstwa).</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81"/>
        <w:gridCol w:w="3686"/>
        <w:gridCol w:w="6378"/>
        <w:gridCol w:w="3544"/>
      </w:tblGrid>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lang w:eastAsia="en-US"/>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lang w:eastAsia="en-US"/>
              </w:rPr>
              <w:t xml:space="preserve">Innowacyjność produktowa lub procesowa  (technologiczna) </w:t>
            </w:r>
          </w:p>
        </w:tc>
        <w:tc>
          <w:tcPr>
            <w:tcW w:w="6378" w:type="dxa"/>
            <w:tcBorders>
              <w:top w:val="single" w:sz="4" w:space="0" w:color="auto"/>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Ocenie podlega, czy projekt polega na wdrożeniu do działalności przedsiębiorstwa wyników prac badawczo-rozwojowych (nie starszych niż 5 lat od ich zakończenia) i przyczyni się do wprowadzenia innowacji produktowej lub procesowej na poziomie co najmniej regionalnym.</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W konkursie nie jest możliwe dofinansowanie projektów, w których efektem jest </w:t>
            </w:r>
            <w:r w:rsidRPr="004F2D1C">
              <w:rPr>
                <w:rFonts w:ascii="Calibri" w:eastAsia="Times New Roman" w:hAnsi="Calibri" w:cs="Arial"/>
                <w:b/>
                <w:sz w:val="16"/>
                <w:szCs w:val="16"/>
                <w:lang w:eastAsia="en-US"/>
              </w:rPr>
              <w:t>wyłącznie</w:t>
            </w:r>
            <w:r w:rsidRPr="004F2D1C">
              <w:rPr>
                <w:rFonts w:ascii="Calibri" w:eastAsia="Times New Roman" w:hAnsi="Calibri" w:cs="Arial"/>
                <w:sz w:val="16"/>
                <w:szCs w:val="16"/>
                <w:lang w:eastAsia="en-US"/>
              </w:rPr>
              <w:t xml:space="preserve"> powstanie rozwiązania stanowiącego innowację marketingową lub organizacyjną. </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Dodatkowym efektem projektu może być wprowadzenie nowych rozwiązań organizacyjnych lub nowych rozwiązań marketingowych prowadzących do poprawy produktywności </w:t>
            </w:r>
            <w:r w:rsidRPr="004F2D1C">
              <w:rPr>
                <w:rFonts w:ascii="Calibri" w:eastAsia="Times New Roman" w:hAnsi="Calibri" w:cs="Arial"/>
                <w:sz w:val="16"/>
                <w:szCs w:val="16"/>
                <w:lang w:eastAsia="en-US"/>
              </w:rPr>
              <w:br/>
              <w:t>i efektywności przedsiębiorcy, jednak inne rodzaje innowacji, będące dodatkowym efektem projektu wymienione we wniosku o dofinansowanie nie podlegają ocenie.</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Do oceny kryterium przyjmuje się następującą definicję: przez innowację należy rozumieć wprowadzenie do praktyki w gospodarce nowego lub znacząco ulepszonego rozwiązania w odniesieniu do produktu (towaru lub usługi), procesu, marketingu lub organizacji.</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Zgodnie z ww. definicją można rozróżnić: </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produktową</w:t>
            </w:r>
            <w:r w:rsidRPr="004F2D1C">
              <w:rPr>
                <w:rFonts w:ascii="Calibri" w:eastAsia="Times New Roman" w:hAnsi="Calibri" w:cs="Arial"/>
                <w:sz w:val="16"/>
                <w:szCs w:val="16"/>
                <w:lang w:eastAsia="en-US"/>
              </w:rPr>
              <w:t xml:space="preserve"> -oznaczającą wprowadzenie na rynek przez dane przedsiębiorstwo nowego towaru lub usługi lub znaczące ulepszenie oferowanych uprzednio towarów i usług w odniesieniu do ich charakterystyk lub przeznaczenia;</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procesową</w:t>
            </w:r>
            <w:r w:rsidRPr="004F2D1C">
              <w:rPr>
                <w:rFonts w:ascii="Calibri" w:eastAsia="Times New Roman" w:hAnsi="Calibri" w:cs="Arial"/>
                <w:sz w:val="16"/>
                <w:szCs w:val="16"/>
                <w:lang w:eastAsia="en-US"/>
              </w:rPr>
              <w:t xml:space="preserve"> -oznaczającą wprowadzenie do praktyki w przedsiębiorstwie nowych lub znacząco ulepszonych metod produkcji lub dostawy;</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 xml:space="preserve">innowację marketingową - </w:t>
            </w:r>
            <w:r w:rsidRPr="004F2D1C">
              <w:rPr>
                <w:rFonts w:ascii="Calibri" w:eastAsia="Times New Roman" w:hAnsi="Calibri" w:cs="Arial"/>
                <w:sz w:val="16"/>
                <w:szCs w:val="16"/>
                <w:lang w:eastAsia="en-US"/>
              </w:rPr>
              <w:t>oznaczającą zastosowanie nowej metody marketingowej obejmującej znaczące zmiany w wyglądzie produktu, jego opakowaniu, pozycjonowaniu, promocji, polityce cenowej lub modelu biznesowym, wynikającej z nowej strategii marketingowej przedsiębiorstwa;</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organizacyjną</w:t>
            </w:r>
            <w:r w:rsidRPr="004F2D1C">
              <w:rPr>
                <w:rFonts w:ascii="Calibri" w:eastAsia="Times New Roman" w:hAnsi="Calibri" w:cs="Arial"/>
                <w:sz w:val="16"/>
                <w:szCs w:val="16"/>
                <w:lang w:eastAsia="en-US"/>
              </w:rPr>
              <w:t xml:space="preserve"> -polegającą na zastosowaniu w przedsiębiorstwie nowej metody organizacji jego działalności biznesowej, nowej organizacji miejsc pracy lub nowej organizacji relacji zewnętrznych.</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rsidR="004F2D1C" w:rsidRPr="004F2D1C" w:rsidRDefault="004F2D1C" w:rsidP="004F2D1C">
            <w:pPr>
              <w:autoSpaceDE w:val="0"/>
              <w:autoSpaceDN w:val="0"/>
              <w:adjustRightInd w:val="0"/>
              <w:spacing w:after="0" w:line="240" w:lineRule="auto"/>
              <w:jc w:val="both"/>
              <w:rPr>
                <w:rFonts w:ascii="Arial" w:eastAsia="Times New Roman" w:hAnsi="Arial" w:cs="Arial"/>
                <w:color w:val="000000"/>
                <w:sz w:val="16"/>
                <w:szCs w:val="16"/>
              </w:rPr>
            </w:pPr>
            <w:r w:rsidRPr="004F2D1C">
              <w:rPr>
                <w:rFonts w:ascii="Calibri" w:eastAsia="Calibri" w:hAnsi="Calibri" w:cs="Arial"/>
                <w:sz w:val="16"/>
                <w:szCs w:val="16"/>
                <w:lang w:eastAsia="en-US"/>
              </w:rPr>
              <w:t>Ocena eksperta na podstawie opisu wniosku o dofinansowanie i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Tak/Nie </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 obligatoryjne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(spełnienie jest niezbędne dla możliwości otrzymania dofinansowania).</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Niespełnienie</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oznacza</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odrzucenie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lang w:eastAsia="en-US"/>
              </w:rPr>
              <w:t>wniosku</w:t>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lang w:eastAsia="en-US"/>
              </w:rPr>
            </w:pPr>
            <w:r w:rsidRPr="004F2D1C">
              <w:rPr>
                <w:rFonts w:ascii="Calibri" w:eastAsia="Times New Roman" w:hAnsi="Calibri" w:cs="Arial"/>
                <w:b/>
                <w:kern w:val="2"/>
                <w:sz w:val="16"/>
                <w:szCs w:val="16"/>
                <w:lang w:eastAsia="en-US"/>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both"/>
              <w:rPr>
                <w:rFonts w:ascii="Calibri" w:eastAsia="Times New Roman" w:hAnsi="Calibri" w:cs="Arial"/>
                <w:b/>
                <w:sz w:val="16"/>
                <w:szCs w:val="16"/>
              </w:rPr>
            </w:pPr>
            <w:r w:rsidRPr="004F2D1C">
              <w:rPr>
                <w:rFonts w:ascii="Calibri" w:eastAsia="Times New Roman" w:hAnsi="Calibri" w:cs="Arial"/>
                <w:b/>
                <w:sz w:val="16"/>
                <w:szCs w:val="16"/>
              </w:rPr>
              <w:t>Brak barier wynikających z praw własności intelektualnej</w:t>
            </w:r>
            <w:r w:rsidRPr="004F2D1C" w:rsidDel="00D60839">
              <w:rPr>
                <w:rFonts w:ascii="Calibri" w:eastAsia="Times New Roman" w:hAnsi="Calibri" w:cs="Arial"/>
                <w:b/>
                <w:sz w:val="16"/>
                <w:szCs w:val="16"/>
              </w:rPr>
              <w:t xml:space="preserve"> </w:t>
            </w:r>
          </w:p>
          <w:p w:rsidR="004F2D1C" w:rsidRPr="004F2D1C" w:rsidRDefault="004F2D1C" w:rsidP="004F2D1C">
            <w:pPr>
              <w:snapToGrid w:val="0"/>
              <w:spacing w:after="0" w:line="240" w:lineRule="auto"/>
              <w:rPr>
                <w:rFonts w:ascii="Calibri" w:eastAsia="Times New Roman" w:hAnsi="Calibri" w:cs="Arial"/>
                <w:b/>
                <w:sz w:val="16"/>
                <w:szCs w:val="16"/>
                <w:lang w:eastAsia="en-US"/>
              </w:rPr>
            </w:pPr>
          </w:p>
        </w:tc>
        <w:tc>
          <w:tcPr>
            <w:tcW w:w="6378" w:type="dxa"/>
            <w:tcBorders>
              <w:top w:val="single" w:sz="4" w:space="0" w:color="auto"/>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Ocenie podlega czy kwestia praw własności intelektualnej nie stanowi bariery w realizacji projektu, w tym czy wnioskodawca wykazał dysponowanie lub możliwości dysponowania prawami własności intelektualnej wyników prac B+R wykorzystywanych w projekcie, jeśli są niezbędne do przeprowadzenia zaplanowanych w projekcie działań. Wnioskodawca zawarł w studium wykonalności/ biznes planie stosowną informację, czy wnioskodawca dysponuje prawami własności intelektualnej oraz czy zaplanowane wdrożenie wyników prac B+R nie narusza praw własności intelektualnej.</w:t>
            </w:r>
          </w:p>
          <w:p w:rsidR="004F2D1C" w:rsidRPr="004F2D1C" w:rsidRDefault="004F2D1C" w:rsidP="004F2D1C">
            <w:pPr>
              <w:snapToGrid w:val="0"/>
              <w:spacing w:after="0" w:line="240" w:lineRule="auto"/>
              <w:jc w:val="both"/>
              <w:rPr>
                <w:rFonts w:ascii="Calibri" w:eastAsia="Times New Roman" w:hAnsi="Calibri" w:cs="Arial"/>
                <w:sz w:val="16"/>
                <w:szCs w:val="16"/>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keepNext/>
              <w:tabs>
                <w:tab w:val="left" w:pos="435"/>
              </w:tabs>
              <w:snapToGrid w:val="0"/>
              <w:spacing w:after="0" w:line="360" w:lineRule="auto"/>
              <w:jc w:val="both"/>
              <w:rPr>
                <w:rFonts w:ascii="Calibri" w:eastAsia="Times New Roman" w:hAnsi="Calibri" w:cs="Arial"/>
                <w:sz w:val="16"/>
                <w:szCs w:val="16"/>
                <w:lang w:eastAsia="en-US"/>
              </w:rPr>
            </w:pP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Tak/Nie </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 obligatoryjne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(spełnienie jest niezbędne dla możliwości otrzymania dofinansowania).</w:t>
            </w:r>
          </w:p>
          <w:p w:rsidR="004F2D1C" w:rsidRPr="004F2D1C" w:rsidRDefault="004F2D1C" w:rsidP="004F2D1C">
            <w:pPr>
              <w:keepNext/>
              <w:tabs>
                <w:tab w:val="left" w:pos="435"/>
              </w:tabs>
              <w:snapToGrid w:val="0"/>
              <w:spacing w:after="0" w:line="360" w:lineRule="auto"/>
              <w:jc w:val="both"/>
              <w:rPr>
                <w:rFonts w:ascii="Calibri" w:eastAsia="Times New Roman" w:hAnsi="Calibri" w:cs="Arial"/>
                <w:sz w:val="16"/>
                <w:szCs w:val="16"/>
                <w:lang w:eastAsia="en-US"/>
              </w:rPr>
            </w:pP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Niespełnienie</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oznacza</w:t>
            </w:r>
          </w:p>
          <w:p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odrzucenie</w:t>
            </w:r>
          </w:p>
          <w:p w:rsidR="004F2D1C" w:rsidRPr="004F2D1C" w:rsidRDefault="004F2D1C" w:rsidP="004F2D1C">
            <w:pPr>
              <w:keepNext/>
              <w:tabs>
                <w:tab w:val="left" w:pos="435"/>
              </w:tabs>
              <w:snapToGrid w:val="0"/>
              <w:spacing w:after="0" w:line="36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wniosku</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Kontynuacja działań</w:t>
            </w:r>
          </w:p>
        </w:tc>
        <w:tc>
          <w:tcPr>
            <w:tcW w:w="6378" w:type="dxa"/>
            <w:tcBorders>
              <w:top w:val="single" w:sz="4" w:space="0" w:color="auto"/>
              <w:left w:val="single" w:sz="4" w:space="0" w:color="000000"/>
              <w:bottom w:val="single" w:sz="4" w:space="0" w:color="000000"/>
              <w:right w:val="single" w:sz="4" w:space="0" w:color="000000"/>
            </w:tcBorders>
            <w:vAlign w:val="center"/>
          </w:tcPr>
          <w:p w:rsidR="004F2D1C" w:rsidRPr="004F2D1C" w:rsidRDefault="004F2D1C" w:rsidP="004F2D1C">
            <w:pPr>
              <w:spacing w:after="0" w:line="240" w:lineRule="auto"/>
              <w:rPr>
                <w:rFonts w:ascii="Calibri" w:eastAsia="Times New Roman" w:hAnsi="Calibri" w:cs="Arial"/>
                <w:sz w:val="16"/>
                <w:szCs w:val="16"/>
              </w:rPr>
            </w:pP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W ramach kryterium sprawdzane i punktowane będzie czy projekt wdraża wyniki prac B+R, (nie starszych niż 5 lat od ich zakończenia) :</w:t>
            </w: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 projektu realizowanego/zrealizowanego w wyniku konkursów ogłoszonych w Działaniu 1.2 RPO WD 2014-2020 (6 pkt.)</w:t>
            </w: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 projektu realizowanego/zrealizowanego w wyniku konkursów ogłoszonych ze środków unijnych w perspektywie finansowej 2014-2020 (2 pkt.)</w:t>
            </w: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 projektu zrealizowanego ze środków unijnych w perspektywie finansowej 2007-2013 – 1 pkt.</w:t>
            </w: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 projektu realizowanego/zrealizowanego ze środków publicznych krajowych (programów  finansowanych z budżetu państwa lub budżetu samorządu) – 1 pkt</w:t>
            </w: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 zakupionych lub zrealizowanych  przez przedsiębiorcę ze środków własnych lub innych, nie wymienionych powyżej źródeł  (0 pkt.)</w:t>
            </w:r>
          </w:p>
          <w:p w:rsidR="004F2D1C" w:rsidRPr="004F2D1C" w:rsidRDefault="004F2D1C" w:rsidP="004F2D1C">
            <w:pPr>
              <w:spacing w:after="0" w:line="240" w:lineRule="auto"/>
              <w:rPr>
                <w:rFonts w:ascii="Calibri" w:eastAsia="Times New Roman" w:hAnsi="Calibri" w:cs="Arial"/>
                <w:sz w:val="16"/>
                <w:szCs w:val="16"/>
              </w:rPr>
            </w:pPr>
          </w:p>
          <w:p w:rsidR="004F2D1C" w:rsidRPr="004F2D1C" w:rsidRDefault="004F2D1C" w:rsidP="004F2D1C">
            <w:pPr>
              <w:spacing w:after="0" w:line="240" w:lineRule="auto"/>
              <w:rPr>
                <w:rFonts w:ascii="Calibri" w:eastAsia="Times New Roman" w:hAnsi="Calibri" w:cs="Arial"/>
                <w:sz w:val="16"/>
                <w:szCs w:val="16"/>
              </w:rPr>
            </w:pPr>
            <w:r w:rsidRPr="004F2D1C">
              <w:rPr>
                <w:rFonts w:ascii="Calibri" w:eastAsia="Times New Roman" w:hAnsi="Calibri" w:cs="Arial"/>
                <w:sz w:val="16"/>
                <w:szCs w:val="16"/>
              </w:rPr>
              <w:t>Punkty</w:t>
            </w:r>
            <w:r w:rsidRPr="004F2D1C">
              <w:rPr>
                <w:rFonts w:ascii="Calibri" w:eastAsia="Calibri" w:hAnsi="Calibri" w:cs="Times New Roman"/>
                <w:lang w:eastAsia="en-US"/>
              </w:rPr>
              <w:t xml:space="preserve"> </w:t>
            </w:r>
            <w:r w:rsidRPr="004F2D1C">
              <w:rPr>
                <w:rFonts w:ascii="Calibri" w:eastAsia="Times New Roman" w:hAnsi="Calibri" w:cs="Arial"/>
                <w:sz w:val="16"/>
                <w:szCs w:val="16"/>
              </w:rPr>
              <w:t>się nie sumują.</w:t>
            </w:r>
          </w:p>
          <w:p w:rsidR="004F2D1C" w:rsidRPr="004F2D1C" w:rsidDel="00884689" w:rsidRDefault="004F2D1C" w:rsidP="004F2D1C">
            <w:pPr>
              <w:spacing w:after="0" w:line="240" w:lineRule="auto"/>
              <w:rPr>
                <w:rFonts w:ascii="Calibri" w:eastAsia="Times New Roman" w:hAnsi="Calibri" w:cs="Times New Roman"/>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0-1-2-6 punktów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Poziom innowacyjności</w:t>
            </w:r>
          </w:p>
          <w:p w:rsidR="004F2D1C" w:rsidRPr="004F2D1C" w:rsidRDefault="004F2D1C" w:rsidP="004F2D1C">
            <w:pPr>
              <w:snapToGrid w:val="0"/>
              <w:spacing w:after="0" w:line="240" w:lineRule="auto"/>
              <w:rPr>
                <w:rFonts w:ascii="Calibri" w:eastAsia="Times New Roman" w:hAnsi="Calibri" w:cs="Arial"/>
                <w:b/>
                <w:sz w:val="16"/>
                <w:szCs w:val="16"/>
              </w:rPr>
            </w:pPr>
          </w:p>
        </w:tc>
        <w:tc>
          <w:tcPr>
            <w:tcW w:w="6378" w:type="dxa"/>
            <w:tcBorders>
              <w:top w:val="single" w:sz="4" w:space="0" w:color="auto"/>
              <w:left w:val="single" w:sz="4" w:space="0" w:color="000000"/>
              <w:bottom w:val="single" w:sz="4" w:space="0" w:color="000000"/>
              <w:right w:val="single" w:sz="4" w:space="0" w:color="000000"/>
            </w:tcBorders>
            <w:vAlign w:val="center"/>
          </w:tcPr>
          <w:tbl>
            <w:tblPr>
              <w:tblW w:w="3876" w:type="dxa"/>
              <w:tblBorders>
                <w:top w:val="nil"/>
                <w:left w:val="nil"/>
                <w:bottom w:val="nil"/>
                <w:right w:val="nil"/>
              </w:tblBorders>
              <w:tblLook w:val="0000" w:firstRow="0" w:lastRow="0" w:firstColumn="0" w:lastColumn="0" w:noHBand="0" w:noVBand="0"/>
            </w:tblPr>
            <w:tblGrid>
              <w:gridCol w:w="3876"/>
            </w:tblGrid>
            <w:tr w:rsidR="004F2D1C" w:rsidRPr="004F2D1C" w:rsidTr="00C83F4E">
              <w:trPr>
                <w:trHeight w:val="174"/>
              </w:trPr>
              <w:tc>
                <w:tcPr>
                  <w:tcW w:w="3876" w:type="dxa"/>
                </w:tcPr>
                <w:p w:rsidR="004F2D1C" w:rsidRPr="004F2D1C" w:rsidRDefault="004F2D1C" w:rsidP="004F2D1C">
                  <w:pPr>
                    <w:autoSpaceDE w:val="0"/>
                    <w:autoSpaceDN w:val="0"/>
                    <w:adjustRightInd w:val="0"/>
                    <w:spacing w:after="0" w:line="240" w:lineRule="auto"/>
                    <w:rPr>
                      <w:rFonts w:ascii="Calibri" w:eastAsia="Times New Roman" w:hAnsi="Calibri" w:cs="Arial"/>
                      <w:sz w:val="16"/>
                      <w:szCs w:val="16"/>
                    </w:rPr>
                  </w:pPr>
                </w:p>
              </w:tc>
            </w:tr>
          </w:tbl>
          <w:p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r w:rsidRPr="004F2D1C">
              <w:rPr>
                <w:rFonts w:ascii="Calibri" w:eastAsia="Times New Roman" w:hAnsi="Calibri" w:cs="Arial"/>
                <w:color w:val="000000"/>
                <w:sz w:val="16"/>
                <w:szCs w:val="16"/>
              </w:rPr>
              <w:t>W ramach kryterium można przyznać następujące punkty:</w:t>
            </w:r>
          </w:p>
          <w:p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p>
          <w:p w:rsidR="004F2D1C" w:rsidRPr="004F2D1C" w:rsidRDefault="004F2D1C" w:rsidP="004F2D1C">
            <w:pPr>
              <w:spacing w:after="0"/>
              <w:jc w:val="both"/>
              <w:rPr>
                <w:rFonts w:ascii="Calibri" w:eastAsia="Times New Roman" w:hAnsi="Calibri" w:cs="Arial"/>
                <w:sz w:val="16"/>
                <w:szCs w:val="16"/>
              </w:rPr>
            </w:pPr>
            <w:r w:rsidRPr="004F2D1C">
              <w:rPr>
                <w:rFonts w:ascii="Calibri" w:eastAsia="Times New Roman" w:hAnsi="Calibri" w:cs="Arial"/>
                <w:sz w:val="16"/>
                <w:szCs w:val="16"/>
              </w:rPr>
              <w:t xml:space="preserve">- </w:t>
            </w:r>
            <w:r w:rsidRPr="004F2D1C">
              <w:rPr>
                <w:rFonts w:ascii="Calibri" w:eastAsia="Calibri" w:hAnsi="Calibri" w:cs="Arial"/>
                <w:sz w:val="16"/>
                <w:szCs w:val="16"/>
              </w:rPr>
              <w:t xml:space="preserve">wprowadzenie nowej usługi i/lub produktu i/lub procesu produkcyjnego przyczyni się do osiągnięcia innowacyjności </w:t>
            </w:r>
            <w:r w:rsidRPr="004F2D1C">
              <w:rPr>
                <w:rFonts w:ascii="Calibri" w:eastAsia="Times New Roman" w:hAnsi="Calibri" w:cs="Arial"/>
                <w:sz w:val="16"/>
                <w:szCs w:val="16"/>
              </w:rPr>
              <w:t>na poziomie międzynarodowym (8 pkt.)</w:t>
            </w:r>
          </w:p>
          <w:p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r w:rsidRPr="004F2D1C">
              <w:rPr>
                <w:rFonts w:ascii="Calibri" w:eastAsia="Times New Roman" w:hAnsi="Calibri" w:cs="Arial"/>
                <w:color w:val="000000"/>
                <w:sz w:val="16"/>
                <w:szCs w:val="16"/>
              </w:rPr>
              <w:t xml:space="preserve">- </w:t>
            </w:r>
            <w:r w:rsidRPr="004F2D1C">
              <w:rPr>
                <w:rFonts w:ascii="Calibri" w:eastAsia="Calibri" w:hAnsi="Calibri" w:cs="Arial"/>
                <w:sz w:val="16"/>
                <w:szCs w:val="16"/>
              </w:rPr>
              <w:t>wprowadzenie nowej usługi i/lub produktu i/lub procesu produkcyjnego przyczyni się do osiągnięcia innowacyjności</w:t>
            </w:r>
            <w:r w:rsidRPr="004F2D1C">
              <w:rPr>
                <w:rFonts w:ascii="Calibri" w:eastAsia="Times New Roman" w:hAnsi="Calibri" w:cs="Arial"/>
                <w:color w:val="000000"/>
                <w:sz w:val="16"/>
                <w:szCs w:val="16"/>
              </w:rPr>
              <w:t xml:space="preserve"> na poziomie krajowym (4 pkt.)</w:t>
            </w:r>
          </w:p>
          <w:p w:rsidR="004F2D1C" w:rsidRPr="004F2D1C" w:rsidRDefault="004F2D1C" w:rsidP="004F2D1C">
            <w:pPr>
              <w:spacing w:after="0" w:line="240" w:lineRule="auto"/>
              <w:jc w:val="both"/>
              <w:rPr>
                <w:rFonts w:ascii="Calibri" w:eastAsia="Calibri" w:hAnsi="Calibri" w:cs="Arial"/>
                <w:sz w:val="16"/>
                <w:szCs w:val="16"/>
              </w:rPr>
            </w:pPr>
            <w:r w:rsidRPr="004F2D1C">
              <w:rPr>
                <w:rFonts w:ascii="Calibri" w:eastAsia="Calibri" w:hAnsi="Calibri" w:cs="Arial"/>
                <w:sz w:val="16"/>
                <w:szCs w:val="16"/>
              </w:rPr>
              <w:t>-   wprowadzenie nowej usługi i/lub produktu i/lub procesu produkcyjnego przyczyni się do osiągnięcia innowacyjności na poziomie co najmniej regionalnym  ( 0 pkt.)</w:t>
            </w:r>
          </w:p>
          <w:p w:rsidR="004F2D1C" w:rsidRPr="004F2D1C" w:rsidRDefault="004F2D1C" w:rsidP="004F2D1C">
            <w:pPr>
              <w:spacing w:after="0" w:line="240" w:lineRule="auto"/>
              <w:jc w:val="both"/>
              <w:rPr>
                <w:rFonts w:ascii="Calibri" w:eastAsia="Calibri" w:hAnsi="Calibri" w:cs="Arial"/>
                <w:sz w:val="16"/>
                <w:szCs w:val="16"/>
              </w:rPr>
            </w:pPr>
          </w:p>
          <w:p w:rsidR="004F2D1C" w:rsidRPr="004F2D1C" w:rsidRDefault="004F2D1C" w:rsidP="004F2D1C">
            <w:pPr>
              <w:spacing w:after="0" w:line="240" w:lineRule="auto"/>
              <w:jc w:val="both"/>
              <w:rPr>
                <w:rFonts w:ascii="Calibri" w:eastAsia="Calibri" w:hAnsi="Calibri" w:cs="Arial"/>
                <w:sz w:val="16"/>
                <w:szCs w:val="16"/>
              </w:rPr>
            </w:pPr>
          </w:p>
          <w:p w:rsidR="004F2D1C" w:rsidRPr="004F2D1C" w:rsidRDefault="004F2D1C" w:rsidP="004F2D1C">
            <w:pPr>
              <w:spacing w:after="0"/>
              <w:rPr>
                <w:rFonts w:ascii="Calibri" w:eastAsia="Times New Roman" w:hAnsi="Calibri" w:cs="Arial"/>
                <w:sz w:val="16"/>
                <w:szCs w:val="16"/>
              </w:rPr>
            </w:pPr>
            <w:r w:rsidRPr="004F2D1C">
              <w:rPr>
                <w:rFonts w:ascii="Calibri" w:eastAsia="Times New Roman" w:hAnsi="Calibri" w:cs="Arial"/>
                <w:sz w:val="16"/>
                <w:szCs w:val="16"/>
              </w:rPr>
              <w:t xml:space="preserve">Ocena eksperta. Oceniane na podstawie opisu wniosku o dofinansowanie i dokumentacji projektowej. </w:t>
            </w:r>
          </w:p>
          <w:p w:rsidR="004F2D1C" w:rsidRPr="004F2D1C" w:rsidRDefault="004F2D1C" w:rsidP="004F2D1C">
            <w:pPr>
              <w:spacing w:after="0"/>
              <w:jc w:val="both"/>
              <w:rPr>
                <w:rFonts w:ascii="Calibri" w:eastAsia="Times New Roman" w:hAnsi="Calibri" w:cs="Arial"/>
                <w:sz w:val="16"/>
                <w:szCs w:val="16"/>
              </w:rPr>
            </w:pPr>
          </w:p>
          <w:p w:rsidR="004F2D1C" w:rsidRPr="004F2D1C" w:rsidRDefault="004F2D1C" w:rsidP="004F2D1C">
            <w:pPr>
              <w:spacing w:after="0"/>
              <w:jc w:val="both"/>
              <w:rPr>
                <w:rFonts w:ascii="Calibri" w:eastAsia="Times New Roman" w:hAnsi="Calibri" w:cs="Arial"/>
                <w:sz w:val="16"/>
                <w:szCs w:val="16"/>
              </w:rPr>
            </w:pPr>
            <w:r w:rsidRPr="004F2D1C">
              <w:rPr>
                <w:rFonts w:ascii="Calibri" w:eastAsia="Times New Roman" w:hAnsi="Calibri" w:cs="Arial"/>
                <w:sz w:val="16"/>
                <w:szCs w:val="16"/>
              </w:rPr>
              <w:t>Punkty się nie sumują.</w:t>
            </w:r>
          </w:p>
          <w:p w:rsidR="004F2D1C" w:rsidRPr="004F2D1C" w:rsidRDefault="004F2D1C" w:rsidP="004F2D1C">
            <w:pPr>
              <w:spacing w:after="0"/>
              <w:jc w:val="both"/>
              <w:rPr>
                <w:rFonts w:ascii="Calibri" w:eastAsia="Times New Roman" w:hAnsi="Calibri" w:cs="Arial"/>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0-4-8 punktów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r w:rsidRPr="004F2D1C">
              <w:rPr>
                <w:rFonts w:ascii="Calibri" w:eastAsia="Times New Roman" w:hAnsi="Calibri" w:cs="Arial"/>
                <w:sz w:val="16"/>
                <w:szCs w:val="16"/>
              </w:rPr>
              <w:br/>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sz w:val="16"/>
                <w:szCs w:val="16"/>
              </w:rPr>
            </w:pPr>
          </w:p>
          <w:p w:rsidR="004F2D1C" w:rsidRPr="004F2D1C" w:rsidRDefault="004F2D1C" w:rsidP="004F2D1C">
            <w:pPr>
              <w:snapToGrid w:val="0"/>
              <w:rPr>
                <w:rFonts w:ascii="Calibri" w:eastAsia="Times New Roman" w:hAnsi="Calibri" w:cs="Arial"/>
                <w:b/>
                <w:sz w:val="16"/>
                <w:szCs w:val="16"/>
              </w:rPr>
            </w:pPr>
          </w:p>
          <w:p w:rsidR="004F2D1C" w:rsidRPr="004F2D1C" w:rsidRDefault="004F2D1C" w:rsidP="004F2D1C">
            <w:pPr>
              <w:snapToGrid w:val="0"/>
              <w:rPr>
                <w:rFonts w:ascii="Calibri" w:eastAsia="Times New Roman" w:hAnsi="Calibri" w:cs="Arial"/>
                <w:b/>
                <w:sz w:val="16"/>
                <w:szCs w:val="16"/>
              </w:rPr>
            </w:pPr>
            <w:r w:rsidRPr="004F2D1C">
              <w:rPr>
                <w:rFonts w:ascii="Calibri" w:eastAsia="Times New Roman" w:hAnsi="Calibri" w:cs="Arial"/>
                <w:b/>
                <w:sz w:val="16"/>
                <w:szCs w:val="16"/>
              </w:rPr>
              <w:t>Zgodność zakresu projektu z regionalną strategią inteligentnej specjalizacji</w:t>
            </w:r>
          </w:p>
          <w:p w:rsidR="004F2D1C" w:rsidRPr="004F2D1C" w:rsidRDefault="004F2D1C" w:rsidP="004F2D1C">
            <w:pPr>
              <w:snapToGrid w:val="0"/>
              <w:rPr>
                <w:rFonts w:ascii="Calibri" w:eastAsia="Times New Roman" w:hAnsi="Calibri" w:cs="Arial"/>
                <w:b/>
                <w:sz w:val="16"/>
                <w:szCs w:val="16"/>
              </w:rPr>
            </w:pPr>
          </w:p>
          <w:p w:rsidR="004F2D1C" w:rsidRPr="004F2D1C" w:rsidRDefault="004F2D1C" w:rsidP="004F2D1C">
            <w:pPr>
              <w:snapToGrid w:val="0"/>
              <w:rPr>
                <w:rFonts w:ascii="Calibri" w:eastAsia="Times New Roman" w:hAnsi="Calibri" w:cs="Arial"/>
                <w:b/>
                <w:sz w:val="16"/>
                <w:szCs w:val="16"/>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xml:space="preserve">W ramach kryterium punktowane będzie wpisanie się projektu  w   Ramy Strategiczne na rzecz inteligentnych specjalizacji Dolnego Śląska (załącznik RSI).  </w:t>
            </w:r>
          </w:p>
          <w:p w:rsidR="004F2D1C" w:rsidRPr="004F2D1C" w:rsidRDefault="004F2D1C" w:rsidP="004F2D1C">
            <w:pPr>
              <w:snapToGrid w:val="0"/>
              <w:jc w:val="both"/>
              <w:rPr>
                <w:rFonts w:ascii="Calibri" w:eastAsia="Times New Roman" w:hAnsi="Calibri" w:cs="Arial"/>
                <w:sz w:val="16"/>
                <w:szCs w:val="16"/>
              </w:rPr>
            </w:pPr>
            <w:r w:rsidRPr="004F2D1C">
              <w:rPr>
                <w:rFonts w:ascii="Calibri" w:eastAsia="Times New Roman" w:hAnsi="Calibri" w:cs="Arial"/>
                <w:sz w:val="16"/>
                <w:szCs w:val="16"/>
              </w:rPr>
              <w:t xml:space="preserve">Czy projekt, wpisuje się w specjalizacje i podobszary wskazane w dokumencie Ramy Strategiczne na rzecz inteligentnych specjalizacji Dolnego Śląska?  </w:t>
            </w:r>
          </w:p>
          <w:p w:rsidR="004F2D1C" w:rsidRPr="004F2D1C" w:rsidRDefault="004F2D1C" w:rsidP="004F2D1C">
            <w:pPr>
              <w:jc w:val="both"/>
              <w:rPr>
                <w:rFonts w:ascii="Calibri" w:eastAsia="Calibri" w:hAnsi="Calibri" w:cs="Arial"/>
                <w:sz w:val="16"/>
                <w:szCs w:val="16"/>
              </w:rPr>
            </w:pPr>
            <w:r w:rsidRPr="004F2D1C">
              <w:rPr>
                <w:rFonts w:ascii="Calibri" w:eastAsia="Calibri" w:hAnsi="Calibri" w:cs="Arial"/>
                <w:sz w:val="16"/>
                <w:szCs w:val="16"/>
              </w:rPr>
              <w:t>- projekt wpisuje się w przynajmniej 1 podobszar wskazany w RSI (6 pkt.)</w:t>
            </w:r>
          </w:p>
          <w:p w:rsidR="004F2D1C" w:rsidRPr="004F2D1C" w:rsidRDefault="004F2D1C" w:rsidP="004F2D1C">
            <w:pPr>
              <w:jc w:val="both"/>
              <w:rPr>
                <w:rFonts w:ascii="Calibri" w:eastAsia="Calibri" w:hAnsi="Calibri" w:cs="Arial"/>
                <w:sz w:val="16"/>
                <w:szCs w:val="16"/>
              </w:rPr>
            </w:pPr>
            <w:r w:rsidRPr="004F2D1C">
              <w:rPr>
                <w:rFonts w:ascii="Calibri" w:eastAsia="Calibri" w:hAnsi="Calibri" w:cs="Arial"/>
                <w:sz w:val="16"/>
                <w:szCs w:val="16"/>
              </w:rPr>
              <w:t>- projekt nie wpisuje się w żaden z  podobszarów wskazany w RSI (0 pkt.)</w:t>
            </w:r>
          </w:p>
          <w:p w:rsidR="004F2D1C" w:rsidRPr="004F2D1C" w:rsidRDefault="004F2D1C" w:rsidP="004F2D1C">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Regionalna Strategia Innowacji dla Województwa Dolnośląskiego na lata 2011-2020 (RSI WD) została przyjęta uchwałą nr 1149/IV/11 Zarządu Województwa Dolnośląskiego z dnia 30 sierpnia 2011 r.</w:t>
            </w:r>
            <w:r w:rsidRPr="004F2D1C">
              <w:rPr>
                <w:rFonts w:ascii="Calibri" w:eastAsia="Times New Roman" w:hAnsi="Calibri" w:cs="Arial"/>
                <w:sz w:val="16"/>
                <w:szCs w:val="16"/>
              </w:rPr>
              <w:br/>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Ramy Strategiczne na rzecz inteligentnych specjalizacji Dolnego Śląska, „Ramy Strategicznie na rzecz inteligentnych specjalizacji Dolnego Śląska” – aktualizacja przyjęta uchwałą nr 1063/V/15 Zarządu Województwa Dolnośląskiego z 19 sierpnia 2015) stanowią załącznik do RSI i opisują podobszary inteligentnych specjalizacji.</w:t>
            </w:r>
          </w:p>
          <w:p w:rsidR="004F2D1C" w:rsidRPr="004F2D1C" w:rsidRDefault="004F2D1C" w:rsidP="004F2D1C">
            <w:pPr>
              <w:snapToGrid w:val="0"/>
              <w:jc w:val="both"/>
              <w:rPr>
                <w:rFonts w:ascii="Calibri" w:eastAsia="Times New Roman" w:hAnsi="Calibri" w:cs="Arial"/>
                <w:sz w:val="16"/>
                <w:szCs w:val="16"/>
              </w:rPr>
            </w:pPr>
            <w:r w:rsidRPr="004F2D1C">
              <w:rPr>
                <w:rFonts w:ascii="Calibri" w:eastAsia="Times New Roman" w:hAnsi="Calibri" w:cs="Arial"/>
                <w:sz w:val="16"/>
                <w:szCs w:val="16"/>
              </w:rPr>
              <w:t>Ocena eksperta na podstawie dokumentacji projektowej.</w:t>
            </w:r>
          </w:p>
          <w:p w:rsidR="004F2D1C" w:rsidRPr="004F2D1C" w:rsidRDefault="004F2D1C" w:rsidP="004F2D1C">
            <w:pPr>
              <w:snapToGrid w:val="0"/>
              <w:jc w:val="both"/>
              <w:rPr>
                <w:rFonts w:ascii="Calibri" w:eastAsia="Times New Roman" w:hAnsi="Calibri" w:cs="Arial"/>
                <w:sz w:val="16"/>
                <w:szCs w:val="16"/>
              </w:rPr>
            </w:pPr>
            <w:r w:rsidRPr="004F2D1C">
              <w:rPr>
                <w:rFonts w:ascii="Calibri" w:eastAsia="Times New Roman" w:hAnsi="Calibri" w:cs="Arial"/>
                <w:sz w:val="16"/>
                <w:szCs w:val="16"/>
              </w:rPr>
              <w:t>Punkty się nie sumują.</w:t>
            </w: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0-6 punktów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xml:space="preserve">W ramach kryterium sprawdzane i punktowane będzie czy deklarowany przez wnioskodawcę wkład własny jest większy od minimalnego wkładu wymaganego przez IZ RPO WD: </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10 punktów procentowych (3 pkt).</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5 punktów procentowych (2 pkt);</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3 punktów procentowych (1 pkt);</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poniżej 3 punktów procentowych (0 pkt);</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Punkty się nie sumują.</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0-1-2-3 punktów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rsidR="004F2D1C" w:rsidRPr="004F2D1C" w:rsidRDefault="004F2D1C" w:rsidP="004F2D1C">
            <w:pPr>
              <w:autoSpaceDE w:val="0"/>
              <w:autoSpaceDN w:val="0"/>
              <w:adjustRightInd w:val="0"/>
              <w:spacing w:after="0" w:line="240" w:lineRule="auto"/>
              <w:jc w:val="center"/>
              <w:rPr>
                <w:rFonts w:ascii="Calibri" w:eastAsia="Times New Roman" w:hAnsi="Calibri" w:cs="Arial"/>
                <w:b/>
                <w:kern w:val="2"/>
                <w:sz w:val="16"/>
                <w:szCs w:val="16"/>
              </w:rPr>
            </w:pPr>
            <w:r w:rsidRPr="004F2D1C">
              <w:rPr>
                <w:rFonts w:ascii="Calibri" w:eastAsia="Times New Roman" w:hAnsi="Calibri" w:cs="Arial"/>
                <w:sz w:val="16"/>
                <w:szCs w:val="16"/>
              </w:rPr>
              <w:t>wniosku)</w:t>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Przeciwdziałanie zmianom klimatu (ekoinnowacje)</w:t>
            </w:r>
          </w:p>
          <w:p w:rsidR="004F2D1C" w:rsidRPr="004F2D1C" w:rsidRDefault="004F2D1C" w:rsidP="004F2D1C">
            <w:pPr>
              <w:snapToGrid w:val="0"/>
              <w:spacing w:after="0" w:line="240" w:lineRule="auto"/>
              <w:rPr>
                <w:rFonts w:ascii="Calibri" w:eastAsia="Times New Roman" w:hAnsi="Calibri" w:cs="Arial"/>
                <w:b/>
                <w:sz w:val="16"/>
                <w:szCs w:val="16"/>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W ramach kryterium sprawdzane i oceniane będzie  czy realizacja projektu prowadzić będzie do rzeczywistego (w oparciu o przedstawiona kwantyfikowalne dane)  ograniczenia negatywnych skutków środowiskowych? (z wyłączeniem wprowadzania technologii mających na celu zwiększenie efektywności energetycznej w przedsiębiorstwie).</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Projekt będzie przeciwdziałał zmianom klimatu</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Tak (1 pkt)</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Nie (0 pkt)</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Projekt otrzymuje 1 punkt, jeśli wpisuje się w obszar wymieniony poniżej:</w:t>
            </w:r>
          </w:p>
          <w:p w:rsidR="004F2D1C" w:rsidRPr="004F2D1C" w:rsidRDefault="004F2D1C" w:rsidP="004F2D1C">
            <w:pPr>
              <w:snapToGrid w:val="0"/>
              <w:spacing w:after="0" w:line="240" w:lineRule="auto"/>
              <w:jc w:val="both"/>
              <w:rPr>
                <w:rFonts w:ascii="Calibri" w:eastAsia="Times New Roman" w:hAnsi="Calibri" w:cs="Arial"/>
                <w:sz w:val="16"/>
                <w:szCs w:val="16"/>
              </w:rPr>
            </w:pPr>
          </w:p>
          <w:p w:rsidR="004F2D1C" w:rsidRPr="004F2D1C" w:rsidRDefault="004F2D1C" w:rsidP="004F2D1C">
            <w:pPr>
              <w:numPr>
                <w:ilvl w:val="0"/>
                <w:numId w:val="14"/>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rozwiązań gwarantujących oszczędność surowcową, w tym oszczędność wody </w:t>
            </w:r>
          </w:p>
          <w:p w:rsidR="004F2D1C" w:rsidRPr="004F2D1C" w:rsidRDefault="004F2D1C" w:rsidP="004F2D1C">
            <w:pPr>
              <w:numPr>
                <w:ilvl w:val="0"/>
                <w:numId w:val="14"/>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technologii mało-i bezodpadowych, w tym zmniejszenie ilości ścieków </w:t>
            </w:r>
          </w:p>
          <w:p w:rsidR="004F2D1C" w:rsidRPr="004F2D1C" w:rsidRDefault="004F2D1C" w:rsidP="004F2D1C">
            <w:pPr>
              <w:numPr>
                <w:ilvl w:val="0"/>
                <w:numId w:val="14"/>
              </w:numPr>
              <w:snapToGrid w:val="0"/>
              <w:spacing w:after="0" w:line="240" w:lineRule="auto"/>
              <w:jc w:val="both"/>
              <w:rPr>
                <w:rFonts w:ascii="Calibri" w:eastAsia="Calibri" w:hAnsi="Calibri" w:cs="Arial"/>
                <w:sz w:val="16"/>
                <w:szCs w:val="16"/>
              </w:rPr>
            </w:pPr>
            <w:r w:rsidRPr="004F2D1C">
              <w:rPr>
                <w:rFonts w:ascii="Calibri" w:eastAsia="Calibri" w:hAnsi="Calibri" w:cs="Arial"/>
                <w:sz w:val="16"/>
                <w:szCs w:val="16"/>
              </w:rPr>
              <w:t>zastosowanie rozwiązań gwarantujących zmniejszenie ilości zanieczyszczeń odprowadzanych do atmosfery,</w:t>
            </w:r>
          </w:p>
          <w:p w:rsidR="004F2D1C" w:rsidRPr="004F2D1C" w:rsidRDefault="004F2D1C" w:rsidP="004F2D1C">
            <w:pPr>
              <w:numPr>
                <w:ilvl w:val="0"/>
                <w:numId w:val="14"/>
              </w:numPr>
              <w:snapToGrid w:val="0"/>
              <w:spacing w:after="0" w:line="240" w:lineRule="auto"/>
              <w:jc w:val="both"/>
              <w:rPr>
                <w:rFonts w:ascii="Calibri" w:eastAsia="Calibri" w:hAnsi="Calibri" w:cs="Arial"/>
                <w:sz w:val="16"/>
                <w:szCs w:val="16"/>
              </w:rPr>
            </w:pPr>
            <w:r w:rsidRPr="004F2D1C">
              <w:rPr>
                <w:rFonts w:ascii="Calibri" w:eastAsia="Calibri" w:hAnsi="Calibri" w:cs="Arial"/>
                <w:sz w:val="16"/>
                <w:szCs w:val="16"/>
              </w:rPr>
              <w:t>zastosowanie rozwiązań gwarantujących zmniejszenie poziomu hałasu,</w:t>
            </w:r>
          </w:p>
          <w:p w:rsidR="004F2D1C" w:rsidRPr="004F2D1C" w:rsidRDefault="004F2D1C" w:rsidP="004F2D1C">
            <w:pPr>
              <w:numPr>
                <w:ilvl w:val="0"/>
                <w:numId w:val="14"/>
              </w:numPr>
              <w:contextualSpacing/>
              <w:rPr>
                <w:rFonts w:ascii="Calibri" w:eastAsia="Calibri" w:hAnsi="Calibri" w:cs="Arial"/>
                <w:sz w:val="16"/>
                <w:szCs w:val="16"/>
              </w:rPr>
            </w:pPr>
            <w:r w:rsidRPr="004F2D1C">
              <w:rPr>
                <w:rFonts w:ascii="Calibri" w:eastAsia="Calibri" w:hAnsi="Calibri" w:cs="Arial"/>
                <w:sz w:val="16"/>
                <w:szCs w:val="16"/>
              </w:rPr>
              <w:t>zastosowanie rozwiązań wydłużających cykl życia produktu.</w:t>
            </w:r>
          </w:p>
          <w:p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Oceniane na podstawie opisu wniosku o dofinansowanie.</w:t>
            </w:r>
          </w:p>
          <w:p w:rsidR="004F2D1C" w:rsidRPr="004F2D1C" w:rsidRDefault="004F2D1C" w:rsidP="004F2D1C">
            <w:pPr>
              <w:snapToGrid w:val="0"/>
              <w:spacing w:after="0" w:line="240" w:lineRule="auto"/>
              <w:jc w:val="both"/>
              <w:rPr>
                <w:rFonts w:ascii="Calibri" w:eastAsia="Times New Roman" w:hAnsi="Calibri" w:cs="Arial"/>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0-1 punktów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p>
        </w:tc>
      </w:tr>
      <w:tr w:rsidR="004F2D1C" w:rsidRPr="004F2D1C"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rPr>
                <w:rFonts w:ascii="Calibri" w:eastAsia="Times New Roman" w:hAnsi="Calibri" w:cs="Arial"/>
                <w:b/>
                <w:kern w:val="2"/>
                <w:sz w:val="16"/>
                <w:szCs w:val="16"/>
              </w:rPr>
            </w:pPr>
          </w:p>
          <w:p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rPr>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 xml:space="preserve">Współpraca w ramach prac B+R </w:t>
            </w:r>
          </w:p>
        </w:tc>
        <w:tc>
          <w:tcPr>
            <w:tcW w:w="6378"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xml:space="preserve">Ocenie podlega czy prace B+R, których wyniki będą wdrażane w ramach projektu realizowane były we współpracy z  podmiotami oferującymi usługi badawczo-rozwojowe/ naukowcami. </w:t>
            </w:r>
          </w:p>
          <w:p w:rsidR="004F2D1C" w:rsidRPr="004F2D1C" w:rsidRDefault="004F2D1C" w:rsidP="004F2D1C">
            <w:pPr>
              <w:autoSpaceDE w:val="0"/>
              <w:autoSpaceDN w:val="0"/>
              <w:adjustRightInd w:val="0"/>
              <w:spacing w:after="0" w:line="240" w:lineRule="auto"/>
              <w:jc w:val="both"/>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jc w:val="both"/>
              <w:rPr>
                <w:rFonts w:ascii="Calibri" w:eastAsia="Times New Roman" w:hAnsi="Calibri" w:cs="Arial"/>
                <w:sz w:val="16"/>
                <w:szCs w:val="16"/>
              </w:rPr>
            </w:pPr>
          </w:p>
          <w:p w:rsidR="004F2D1C" w:rsidRPr="004F2D1C" w:rsidRDefault="004F2D1C" w:rsidP="009C6C7D">
            <w:pPr>
              <w:numPr>
                <w:ilvl w:val="0"/>
                <w:numId w:val="349"/>
              </w:numPr>
              <w:autoSpaceDE w:val="0"/>
              <w:autoSpaceDN w:val="0"/>
              <w:adjustRightInd w:val="0"/>
              <w:spacing w:after="0" w:line="240" w:lineRule="auto"/>
              <w:contextualSpacing/>
              <w:jc w:val="both"/>
              <w:rPr>
                <w:rFonts w:ascii="Calibri" w:eastAsia="Times New Roman" w:hAnsi="Calibri" w:cs="Arial"/>
                <w:sz w:val="16"/>
                <w:szCs w:val="16"/>
              </w:rPr>
            </w:pPr>
            <w:r w:rsidRPr="004F2D1C">
              <w:rPr>
                <w:rFonts w:ascii="Calibri" w:eastAsia="Times New Roman" w:hAnsi="Calibri" w:cs="Arial"/>
                <w:sz w:val="16"/>
                <w:szCs w:val="16"/>
              </w:rPr>
              <w:t>prace B+R powstały we współpracy z co najmniej jednym podmiotem  oferującym usługi badawczo-rozwojowe/ naukowcem (2 pkt.)</w:t>
            </w:r>
          </w:p>
          <w:p w:rsidR="004F2D1C" w:rsidRPr="004F2D1C" w:rsidRDefault="004F2D1C" w:rsidP="009C6C7D">
            <w:pPr>
              <w:numPr>
                <w:ilvl w:val="0"/>
                <w:numId w:val="349"/>
              </w:numPr>
              <w:autoSpaceDE w:val="0"/>
              <w:autoSpaceDN w:val="0"/>
              <w:adjustRightInd w:val="0"/>
              <w:spacing w:after="0" w:line="240" w:lineRule="auto"/>
              <w:contextualSpacing/>
              <w:jc w:val="both"/>
              <w:rPr>
                <w:rFonts w:ascii="Calibri" w:eastAsia="Times New Roman" w:hAnsi="Calibri" w:cs="Arial"/>
                <w:sz w:val="16"/>
                <w:szCs w:val="16"/>
              </w:rPr>
            </w:pPr>
            <w:r w:rsidRPr="004F2D1C">
              <w:rPr>
                <w:rFonts w:ascii="Calibri" w:eastAsia="Times New Roman" w:hAnsi="Calibri" w:cs="Arial"/>
                <w:sz w:val="16"/>
                <w:szCs w:val="16"/>
              </w:rPr>
              <w:t>prace B+R realizowane były bez udziału podmiotu oferującego usługi badawczo-rozwojowe/ naukowca (0 pkt.)</w:t>
            </w:r>
          </w:p>
          <w:p w:rsidR="004F2D1C" w:rsidRPr="004F2D1C" w:rsidRDefault="004F2D1C" w:rsidP="004F2D1C">
            <w:pPr>
              <w:autoSpaceDE w:val="0"/>
              <w:autoSpaceDN w:val="0"/>
              <w:adjustRightInd w:val="0"/>
              <w:spacing w:after="0" w:line="240" w:lineRule="auto"/>
              <w:ind w:left="720"/>
              <w:contextualSpacing/>
              <w:jc w:val="both"/>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ind w:left="33"/>
              <w:contextualSpacing/>
              <w:jc w:val="both"/>
              <w:rPr>
                <w:rFonts w:ascii="Calibri" w:eastAsia="Times New Roman" w:hAnsi="Calibri" w:cs="Arial"/>
                <w:sz w:val="16"/>
                <w:szCs w:val="16"/>
              </w:rPr>
            </w:pPr>
            <w:r w:rsidRPr="004F2D1C">
              <w:rPr>
                <w:rFonts w:ascii="Calibri" w:eastAsia="Times New Roman" w:hAnsi="Calibri" w:cs="Arial"/>
                <w:sz w:val="16"/>
                <w:szCs w:val="16"/>
              </w:rPr>
              <w:t xml:space="preserve">Oceniane na podstawie załączonej dokumentacji  potwierdzającej współpracę z podmiotami oferującymi usługi badawczo-rozwojowe/ naukowcami (umowa, raport z prac, protokół przekazania). </w:t>
            </w:r>
          </w:p>
        </w:tc>
        <w:tc>
          <w:tcPr>
            <w:tcW w:w="3544" w:type="dxa"/>
            <w:tcBorders>
              <w:top w:val="single" w:sz="4" w:space="0" w:color="000000"/>
              <w:left w:val="single" w:sz="4" w:space="0" w:color="000000"/>
              <w:bottom w:val="single" w:sz="4" w:space="0" w:color="000000"/>
              <w:right w:val="single" w:sz="4" w:space="0" w:color="000000"/>
            </w:tcBorders>
          </w:tcPr>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0-2 pkt</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 kryterium nie oznacza</w:t>
            </w:r>
          </w:p>
          <w:p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 wniosku)</w:t>
            </w:r>
          </w:p>
        </w:tc>
      </w:tr>
      <w:tr w:rsidR="004F2D1C" w:rsidRPr="004F2D1C" w:rsidTr="004F2D1C">
        <w:trPr>
          <w:trHeight w:val="378"/>
          <w:tblHeader/>
        </w:trPr>
        <w:tc>
          <w:tcPr>
            <w:tcW w:w="10631" w:type="dxa"/>
            <w:gridSpan w:val="4"/>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jc w:val="right"/>
              <w:rPr>
                <w:rFonts w:ascii="Calibri" w:eastAsia="Calibri" w:hAnsi="Calibri" w:cs="Arial"/>
                <w:b/>
                <w:bCs/>
                <w:iCs/>
                <w:sz w:val="20"/>
                <w:szCs w:val="20"/>
              </w:rPr>
            </w:pPr>
            <w:r w:rsidRPr="004F2D1C">
              <w:rPr>
                <w:rFonts w:ascii="Calibri" w:eastAsia="Calibri" w:hAnsi="Calibri" w:cs="Arial"/>
                <w:b/>
                <w:bCs/>
                <w:iCs/>
                <w:sz w:val="20"/>
                <w:szCs w:val="20"/>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4F2D1C" w:rsidRPr="004F2D1C" w:rsidRDefault="004F2D1C" w:rsidP="004F2D1C">
            <w:pPr>
              <w:autoSpaceDE w:val="0"/>
              <w:autoSpaceDN w:val="0"/>
              <w:adjustRightInd w:val="0"/>
              <w:spacing w:after="0" w:line="240" w:lineRule="auto"/>
              <w:jc w:val="center"/>
              <w:rPr>
                <w:rFonts w:ascii="Calibri" w:eastAsia="Calibri" w:hAnsi="Calibri" w:cs="Arial"/>
                <w:b/>
                <w:sz w:val="20"/>
                <w:szCs w:val="20"/>
              </w:rPr>
            </w:pPr>
            <w:r w:rsidRPr="004F2D1C">
              <w:rPr>
                <w:rFonts w:ascii="Calibri" w:eastAsia="Calibri" w:hAnsi="Calibri" w:cs="Arial"/>
                <w:b/>
                <w:sz w:val="20"/>
                <w:szCs w:val="20"/>
              </w:rPr>
              <w:t>26 pkt</w:t>
            </w:r>
          </w:p>
        </w:tc>
      </w:tr>
      <w:tr w:rsidR="004F2D1C" w:rsidRPr="00DF0C08"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rsidR="004F2D1C" w:rsidRPr="00DF0C08" w:rsidRDefault="004F2D1C" w:rsidP="00C83F4E">
            <w:pPr>
              <w:spacing w:after="0" w:line="240" w:lineRule="auto"/>
              <w:jc w:val="center"/>
              <w:rPr>
                <w:rFonts w:eastAsia="Times New Roman" w:cs="Times New Roman"/>
                <w:b/>
                <w:lang w:eastAsia="en-US"/>
              </w:rPr>
            </w:pPr>
          </w:p>
        </w:tc>
        <w:tc>
          <w:tcPr>
            <w:tcW w:w="3767" w:type="dxa"/>
            <w:gridSpan w:val="2"/>
          </w:tcPr>
          <w:p w:rsidR="004F2D1C" w:rsidRPr="00DF0C08" w:rsidRDefault="004F2D1C" w:rsidP="00C83F4E">
            <w:pPr>
              <w:spacing w:after="0" w:line="240" w:lineRule="auto"/>
              <w:jc w:val="center"/>
              <w:rPr>
                <w:rFonts w:eastAsia="Times New Roman" w:cs="Times New Roman"/>
                <w:b/>
                <w:lang w:eastAsia="en-US"/>
              </w:rPr>
            </w:pPr>
          </w:p>
        </w:tc>
        <w:tc>
          <w:tcPr>
            <w:tcW w:w="6378" w:type="dxa"/>
          </w:tcPr>
          <w:p w:rsidR="004F2D1C" w:rsidRPr="00DF0C08" w:rsidRDefault="004F2D1C" w:rsidP="00C83F4E">
            <w:pPr>
              <w:spacing w:after="0" w:line="240" w:lineRule="auto"/>
              <w:jc w:val="center"/>
              <w:rPr>
                <w:rFonts w:eastAsia="Times New Roman" w:cs="Times New Roman"/>
                <w:b/>
                <w:lang w:eastAsia="en-US"/>
              </w:rPr>
            </w:pPr>
          </w:p>
        </w:tc>
        <w:tc>
          <w:tcPr>
            <w:tcW w:w="3544" w:type="dxa"/>
          </w:tcPr>
          <w:p w:rsidR="004F2D1C" w:rsidRPr="00DF0C08" w:rsidRDefault="004F2D1C" w:rsidP="00C83F4E">
            <w:pPr>
              <w:spacing w:after="0" w:line="240" w:lineRule="auto"/>
              <w:jc w:val="center"/>
              <w:rPr>
                <w:rFonts w:eastAsia="Times New Roman" w:cs="Times New Roman"/>
                <w:b/>
                <w:lang w:eastAsia="en-US"/>
              </w:rPr>
            </w:pPr>
          </w:p>
        </w:tc>
      </w:tr>
      <w:tr w:rsidR="004F2D1C" w:rsidRPr="004F2D1C"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rsidR="004F2D1C" w:rsidRPr="004F2D1C" w:rsidRDefault="004F2D1C"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Lp.</w:t>
            </w:r>
          </w:p>
        </w:tc>
        <w:tc>
          <w:tcPr>
            <w:tcW w:w="3767" w:type="dxa"/>
            <w:gridSpan w:val="2"/>
          </w:tcPr>
          <w:p w:rsidR="004F2D1C" w:rsidRPr="004F2D1C" w:rsidRDefault="004F2D1C"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Nazwa kryterium</w:t>
            </w:r>
          </w:p>
        </w:tc>
        <w:tc>
          <w:tcPr>
            <w:tcW w:w="6378" w:type="dxa"/>
          </w:tcPr>
          <w:p w:rsidR="004F2D1C" w:rsidRPr="004F2D1C" w:rsidRDefault="004F2D1C"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 xml:space="preserve">Definicja kryterium </w:t>
            </w:r>
          </w:p>
          <w:p w:rsidR="004F2D1C" w:rsidRPr="004F2D1C" w:rsidRDefault="004F2D1C" w:rsidP="00C83F4E">
            <w:pPr>
              <w:spacing w:after="0" w:line="240" w:lineRule="auto"/>
              <w:jc w:val="center"/>
              <w:rPr>
                <w:rFonts w:eastAsia="Times New Roman" w:cs="Times New Roman"/>
                <w:b/>
                <w:sz w:val="16"/>
                <w:szCs w:val="16"/>
                <w:lang w:eastAsia="en-US"/>
              </w:rPr>
            </w:pPr>
          </w:p>
        </w:tc>
        <w:tc>
          <w:tcPr>
            <w:tcW w:w="3544" w:type="dxa"/>
          </w:tcPr>
          <w:p w:rsidR="004F2D1C" w:rsidRPr="004F2D1C" w:rsidRDefault="004F2D1C"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 xml:space="preserve">Opis znaczenia kryterium </w:t>
            </w:r>
          </w:p>
        </w:tc>
      </w:tr>
      <w:tr w:rsidR="004F2D1C" w:rsidRPr="004F2D1C"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rsidR="004F2D1C" w:rsidRPr="004F2D1C" w:rsidRDefault="004F2D1C" w:rsidP="00C83F4E">
            <w:pPr>
              <w:spacing w:after="0" w:line="240" w:lineRule="auto"/>
              <w:jc w:val="center"/>
              <w:rPr>
                <w:rFonts w:eastAsia="Times New Roman" w:cs="Arial"/>
                <w:b/>
                <w:sz w:val="16"/>
                <w:szCs w:val="16"/>
                <w:lang w:eastAsia="en-US"/>
              </w:rPr>
            </w:pPr>
            <w:r w:rsidRPr="004F2D1C">
              <w:rPr>
                <w:rFonts w:eastAsia="Times New Roman" w:cs="Arial"/>
                <w:b/>
                <w:sz w:val="16"/>
                <w:szCs w:val="16"/>
                <w:lang w:eastAsia="en-US"/>
              </w:rPr>
              <w:t>1</w:t>
            </w:r>
          </w:p>
        </w:tc>
        <w:tc>
          <w:tcPr>
            <w:tcW w:w="3767" w:type="dxa"/>
            <w:gridSpan w:val="2"/>
          </w:tcPr>
          <w:p w:rsidR="004F2D1C" w:rsidRPr="004F2D1C" w:rsidRDefault="004F2D1C" w:rsidP="00C83F4E">
            <w:pPr>
              <w:spacing w:after="0" w:line="240" w:lineRule="auto"/>
              <w:jc w:val="both"/>
              <w:rPr>
                <w:rFonts w:eastAsia="Times New Roman" w:cs="Arial"/>
                <w:b/>
                <w:sz w:val="16"/>
                <w:szCs w:val="16"/>
                <w:lang w:eastAsia="en-US"/>
              </w:rPr>
            </w:pPr>
            <w:r w:rsidRPr="004F2D1C">
              <w:rPr>
                <w:rFonts w:eastAsia="Times New Roman" w:cs="Arial"/>
                <w:b/>
                <w:sz w:val="16"/>
                <w:szCs w:val="16"/>
                <w:lang w:eastAsia="en-US"/>
              </w:rPr>
              <w:t xml:space="preserve">Uzyskanie przez projekt minimum punktowego </w:t>
            </w:r>
          </w:p>
        </w:tc>
        <w:tc>
          <w:tcPr>
            <w:tcW w:w="6378" w:type="dxa"/>
          </w:tcPr>
          <w:p w:rsidR="004F2D1C" w:rsidRPr="004F2D1C" w:rsidRDefault="004F2D1C" w:rsidP="00C83F4E">
            <w:pPr>
              <w:spacing w:after="0" w:line="240" w:lineRule="auto"/>
              <w:jc w:val="both"/>
              <w:rPr>
                <w:rFonts w:eastAsia="Times New Roman" w:cs="Arial"/>
                <w:sz w:val="16"/>
                <w:szCs w:val="16"/>
                <w:lang w:eastAsia="en-US"/>
              </w:rPr>
            </w:pPr>
            <w:r w:rsidRPr="004F2D1C">
              <w:rPr>
                <w:rFonts w:eastAsia="Times New Roman" w:cs="Arial"/>
                <w:sz w:val="16"/>
                <w:szCs w:val="16"/>
                <w:lang w:eastAsia="en-US"/>
              </w:rPr>
              <w:t>W ramach tego kryterium będzie sprawdzane czy, projekt otrzymał co najmniej 25% możliwych do uzyskania punktów za kryteria specyficzne merytoryczne</w:t>
            </w:r>
          </w:p>
        </w:tc>
        <w:tc>
          <w:tcPr>
            <w:tcW w:w="3544" w:type="dxa"/>
          </w:tcPr>
          <w:p w:rsidR="004F2D1C" w:rsidRPr="004F2D1C" w:rsidRDefault="004F2D1C"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Tak/Nie</w:t>
            </w:r>
          </w:p>
          <w:p w:rsidR="004F2D1C" w:rsidRPr="004F2D1C" w:rsidRDefault="004F2D1C"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Kryterium obligatoryjne</w:t>
            </w:r>
          </w:p>
          <w:p w:rsidR="004F2D1C" w:rsidRPr="004F2D1C" w:rsidRDefault="004F2D1C"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(spełnienie jest niezbędne dla możliwości otrzymania dofinansowania).</w:t>
            </w:r>
          </w:p>
          <w:p w:rsidR="004F2D1C" w:rsidRPr="004F2D1C" w:rsidRDefault="004F2D1C" w:rsidP="00C83F4E">
            <w:pPr>
              <w:spacing w:after="0" w:line="240" w:lineRule="auto"/>
              <w:jc w:val="center"/>
              <w:rPr>
                <w:rFonts w:eastAsia="Times New Roman" w:cs="Arial"/>
                <w:sz w:val="16"/>
                <w:szCs w:val="16"/>
                <w:lang w:eastAsia="en-US"/>
              </w:rPr>
            </w:pPr>
          </w:p>
          <w:p w:rsidR="004F2D1C" w:rsidRPr="004F2D1C" w:rsidRDefault="004F2D1C"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Niespełnienie oznacza odrzucenia wniosku</w:t>
            </w:r>
          </w:p>
        </w:tc>
      </w:tr>
    </w:tbl>
    <w:p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2 – Technologie informacyjno-komunikacyjne</w:t>
      </w:r>
    </w:p>
    <w:p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98"/>
        <w:gridCol w:w="39"/>
        <w:gridCol w:w="6397"/>
        <w:gridCol w:w="45"/>
        <w:gridCol w:w="8"/>
        <w:gridCol w:w="3232"/>
      </w:tblGrid>
      <w:tr w:rsidR="001945B2" w:rsidRPr="00DF0C08" w:rsidTr="003F659B">
        <w:tc>
          <w:tcPr>
            <w:tcW w:w="756"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481" w:type="dxa"/>
            <w:gridSpan w:val="3"/>
          </w:tcPr>
          <w:p w:rsidR="001945B2" w:rsidRPr="00DF0C08" w:rsidRDefault="001945B2" w:rsidP="001945B2">
            <w:pPr>
              <w:spacing w:after="0" w:line="240" w:lineRule="auto"/>
              <w:jc w:val="both"/>
              <w:rPr>
                <w:rFonts w:ascii="Calibri" w:eastAsia="Calibri" w:hAnsi="Calibri" w:cs="Arial"/>
                <w:i/>
                <w:lang w:eastAsia="en-US"/>
              </w:rPr>
            </w:pP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geoinformacji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(Dz. U. Nr 76, poz. 489 z późn. zm.).</w:t>
            </w:r>
          </w:p>
          <w:p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o systemie informacji w ochronie zdrowia (Dz. U. Nr 113, poz. 657 z późn. zm.).</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jc w:val="center"/>
              <w:rPr>
                <w:rFonts w:ascii="Calibri" w:eastAsia="Calibri" w:hAnsi="Calibri" w:cs="Arial"/>
                <w:lang w:eastAsia="en-US"/>
              </w:rPr>
            </w:pP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rsidR="001945B2" w:rsidRPr="00DF0C08" w:rsidRDefault="001945B2" w:rsidP="001945B2">
            <w:pPr>
              <w:spacing w:after="0"/>
              <w:jc w:val="both"/>
              <w:rPr>
                <w:rFonts w:ascii="Calibri" w:eastAsia="Calibri" w:hAnsi="Calibri" w:cs="Arial"/>
                <w:lang w:eastAsia="en-US"/>
              </w:rPr>
            </w:pPr>
          </w:p>
          <w:p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3</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Zapewnienie interooperacyjności</w:t>
            </w:r>
            <w:r w:rsidRPr="00DF0C08">
              <w:rPr>
                <w:rFonts w:ascii="Calibri" w:eastAsia="Calibri" w:hAnsi="Calibri" w:cs="Arial"/>
                <w:b/>
                <w:lang w:eastAsia="en-US"/>
              </w:rPr>
              <w:br/>
              <w:t xml:space="preserve">z platformą krajową P1 lub P2 </w:t>
            </w: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9C6C7D">
            <w:pPr>
              <w:numPr>
                <w:ilvl w:val="0"/>
                <w:numId w:val="88"/>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9C6C7D">
            <w:pPr>
              <w:numPr>
                <w:ilvl w:val="0"/>
                <w:numId w:val="88"/>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9C6C7D">
            <w:pPr>
              <w:numPr>
                <w:ilvl w:val="0"/>
                <w:numId w:val="87"/>
              </w:numPr>
              <w:snapToGrid w:val="0"/>
              <w:spacing w:after="0" w:line="240" w:lineRule="auto"/>
              <w:ind w:left="130" w:right="91"/>
              <w:contextualSpacing/>
              <w:jc w:val="both"/>
              <w:rPr>
                <w:rFonts w:ascii="Calibri" w:eastAsia="Calibri" w:hAnsi="Calibri" w:cs="Arial"/>
                <w:i/>
                <w:lang w:eastAsia="en-US"/>
              </w:rPr>
            </w:pPr>
          </w:p>
          <w:p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DF0C08" w:rsidRDefault="001945B2" w:rsidP="001945B2">
            <w:pPr>
              <w:spacing w:after="0" w:line="240" w:lineRule="auto"/>
              <w:ind w:left="130" w:right="91"/>
              <w:jc w:val="both"/>
              <w:rPr>
                <w:rFonts w:ascii="Calibri" w:eastAsia="Calibri" w:hAnsi="Calibri" w:cs="Arial"/>
                <w:i/>
                <w:lang w:eastAsia="en-US"/>
              </w:rPr>
            </w:pPr>
          </w:p>
          <w:p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rsidR="001945B2" w:rsidRPr="00DF0C08" w:rsidRDefault="001945B2" w:rsidP="001945B2">
            <w:pPr>
              <w:spacing w:after="0" w:line="240" w:lineRule="auto"/>
              <w:ind w:right="91"/>
              <w:jc w:val="both"/>
              <w:rPr>
                <w:rFonts w:ascii="Calibri" w:eastAsiaTheme="minorHAns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16"/>
            </w:r>
            <w:r w:rsidRPr="00DF0C08">
              <w:rPr>
                <w:rFonts w:ascii="Calibri" w:eastAsia="Times New Roman" w:hAnsi="Calibri" w:cs="Arial"/>
              </w:rPr>
              <w:t xml:space="preserve">  usług;</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Guidelines 2.0 (WCAG 2.0 ) co najmniej na poziomie wskazanym w Rozporządzeniu Rady Ministrów z dnia 12 kwietnia 2012 r. w sprawie Krajowych Ram Interoperacyjności,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rsidR="001945B2" w:rsidRPr="00DF0C08" w:rsidRDefault="001945B2" w:rsidP="009C6C7D">
            <w:pPr>
              <w:numPr>
                <w:ilvl w:val="0"/>
                <w:numId w:val="90"/>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rsidR="001945B2" w:rsidRPr="00DF0C08" w:rsidRDefault="001945B2" w:rsidP="009C6C7D">
            <w:pPr>
              <w:numPr>
                <w:ilvl w:val="0"/>
                <w:numId w:val="90"/>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rsidR="001945B2" w:rsidRPr="00DF0C08" w:rsidRDefault="001945B2" w:rsidP="009C6C7D">
            <w:pPr>
              <w:numPr>
                <w:ilvl w:val="0"/>
                <w:numId w:val="90"/>
              </w:numPr>
              <w:spacing w:before="120" w:line="240" w:lineRule="auto"/>
              <w:jc w:val="both"/>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DF0C08" w:rsidRDefault="001945B2" w:rsidP="009C6C7D">
            <w:pPr>
              <w:numPr>
                <w:ilvl w:val="0"/>
                <w:numId w:val="90"/>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5</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rsidR="001945B2" w:rsidRPr="00DF0C08" w:rsidRDefault="001945B2" w:rsidP="001945B2">
            <w:pPr>
              <w:rPr>
                <w:rFonts w:ascii="Calibri" w:eastAsia="Calibri" w:hAnsi="Calibri" w:cs="Arial"/>
                <w:b/>
                <w:lang w:eastAsia="en-US"/>
              </w:rPr>
            </w:pP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5"/>
        <w:gridCol w:w="6237"/>
        <w:gridCol w:w="3794"/>
      </w:tblGrid>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DF0C08" w:rsidRDefault="003F659B" w:rsidP="003F659B">
            <w:pPr>
              <w:spacing w:after="0" w:line="240" w:lineRule="auto"/>
              <w:ind w:left="130" w:right="91"/>
              <w:jc w:val="both"/>
              <w:rPr>
                <w:rFonts w:ascii="Calibri" w:eastAsia="Calibri" w:hAnsi="Calibri" w:cs="Arial"/>
                <w:lang w:eastAsia="en-US"/>
              </w:rPr>
            </w:pPr>
          </w:p>
          <w:p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rsidR="000102D0" w:rsidRPr="00DF0C08" w:rsidRDefault="000102D0" w:rsidP="009C6C7D">
            <w:pPr>
              <w:numPr>
                <w:ilvl w:val="0"/>
                <w:numId w:val="87"/>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rsidR="000102D0" w:rsidRPr="00DF0C08" w:rsidRDefault="000102D0" w:rsidP="009C6C7D">
            <w:pPr>
              <w:numPr>
                <w:ilvl w:val="0"/>
                <w:numId w:val="87"/>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rsidR="000102D0" w:rsidRPr="00DF0C08" w:rsidRDefault="000102D0" w:rsidP="009C6C7D">
            <w:pPr>
              <w:numPr>
                <w:ilvl w:val="0"/>
                <w:numId w:val="87"/>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rsidR="000102D0" w:rsidRPr="00DF0C08" w:rsidRDefault="000102D0" w:rsidP="009C6C7D">
            <w:pPr>
              <w:numPr>
                <w:ilvl w:val="0"/>
                <w:numId w:val="87"/>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rsidR="000102D0" w:rsidRPr="00DF0C08" w:rsidRDefault="000102D0" w:rsidP="000102D0">
            <w:pPr>
              <w:spacing w:after="0" w:line="240" w:lineRule="auto"/>
              <w:ind w:left="130" w:right="91"/>
              <w:jc w:val="both"/>
              <w:rPr>
                <w:rFonts w:ascii="Calibri" w:eastAsia="Calibri" w:hAnsi="Calibri" w:cs="Arial"/>
                <w:lang w:eastAsia="en-US"/>
              </w:rPr>
            </w:pPr>
          </w:p>
          <w:p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9417AC" w:rsidRPr="00DF0C08" w:rsidRDefault="009417AC" w:rsidP="00012E45">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76" w:right="162"/>
              <w:jc w:val="center"/>
              <w:rPr>
                <w:rFonts w:ascii="Calibri" w:eastAsia="Calibri" w:hAnsi="Calibri" w:cs="Arial"/>
                <w:lang w:eastAsia="en-US"/>
              </w:rPr>
            </w:pP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(nie dotyczy projektów ocenianych w ramach naborów skierowanych do ZITów.)</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0-5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544"/>
        </w:trPr>
        <w:tc>
          <w:tcPr>
            <w:tcW w:w="709" w:type="dxa"/>
            <w:vAlign w:val="center"/>
          </w:tcPr>
          <w:p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t>11</w:t>
            </w:r>
            <w:r w:rsidR="003F659B"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rsidR="00ED629A" w:rsidRPr="00DF0C08" w:rsidRDefault="00ED629A" w:rsidP="003F659B">
            <w:pPr>
              <w:snapToGrid w:val="0"/>
              <w:spacing w:after="0" w:line="240" w:lineRule="auto"/>
              <w:rPr>
                <w:rFonts w:ascii="Calibri" w:eastAsiaTheme="minorHAnsi" w:hAnsi="Calibri" w:cs="Arial"/>
                <w:lang w:eastAsia="en-US"/>
              </w:rPr>
            </w:pPr>
          </w:p>
          <w:p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Łącznie wnioskodawca nie może otrzymać więcej niż  10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0-10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812"/>
        </w:trPr>
        <w:tc>
          <w:tcPr>
            <w:tcW w:w="709" w:type="dxa"/>
            <w:vAlign w:val="center"/>
          </w:tcPr>
          <w:p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Brak wpływu na którykolwiek z wyszczególnionych wskaźników - 0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ab/>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użytkownika</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projekt otrzymuje punktację,  jeśli  wnioskodawca wykaże, że:</w:t>
            </w: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9C6C7D">
            <w:pPr>
              <w:numPr>
                <w:ilvl w:val="0"/>
                <w:numId w:val="86"/>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17"/>
            </w:r>
            <w:r w:rsidRPr="00DF0C08">
              <w:rPr>
                <w:rFonts w:ascii="Calibri" w:eastAsia="Calibri" w:hAnsi="Calibri" w:cs="Arial"/>
                <w:lang w:eastAsia="en-US"/>
              </w:rPr>
              <w:t xml:space="preserve"> usług/cyfrowego udostępniania danych proponowany w ramach projektu jest zgodny z wynikami badań potrzeb usługobiorców i/lub grup docelowych;</w:t>
            </w:r>
          </w:p>
          <w:p w:rsidR="003F659B" w:rsidRPr="00DF0C08" w:rsidRDefault="003F659B" w:rsidP="003F659B">
            <w:pPr>
              <w:spacing w:after="0" w:line="240" w:lineRule="auto"/>
              <w:ind w:left="720" w:right="91"/>
              <w:jc w:val="both"/>
              <w:rPr>
                <w:rFonts w:ascii="Calibri" w:eastAsia="Calibri" w:hAnsi="Calibri" w:cs="Arial"/>
                <w:lang w:eastAsia="en-US"/>
              </w:rPr>
            </w:pPr>
          </w:p>
          <w:p w:rsidR="003F659B" w:rsidRPr="00DF0C08" w:rsidRDefault="003F659B" w:rsidP="009C6C7D">
            <w:pPr>
              <w:numPr>
                <w:ilvl w:val="0"/>
                <w:numId w:val="86"/>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DF0C08" w:rsidRDefault="003F659B" w:rsidP="009C6C7D">
            <w:pPr>
              <w:numPr>
                <w:ilvl w:val="0"/>
                <w:numId w:val="86"/>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Jeżeli wnioskodawca wykaże, że konieczność realizacji projektu wynika z prawnych zobowiązań wobec UE, projekt otrzyma 4 punkty.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0-4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3103"/>
        </w:trPr>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16</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eGovernment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t>- otwartość przeważającej procentowo części udostępnianych zasobów ISP na poziomie:</w:t>
            </w:r>
          </w:p>
          <w:p w:rsidR="003F659B" w:rsidRPr="00DF0C08" w:rsidRDefault="003F659B" w:rsidP="009C6C7D">
            <w:pPr>
              <w:numPr>
                <w:ilvl w:val="0"/>
                <w:numId w:val="89"/>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rsidR="003F659B" w:rsidRPr="00DF0C08" w:rsidRDefault="003F659B" w:rsidP="009C6C7D">
            <w:pPr>
              <w:numPr>
                <w:ilvl w:val="0"/>
                <w:numId w:val="89"/>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teleinformatycznej  </w:t>
            </w:r>
            <w:r w:rsidRPr="00DF0C08">
              <w:rPr>
                <w:rFonts w:ascii="Calibri" w:eastAsiaTheme="minorHAnsi" w:hAnsi="Calibri" w:cs="Arial"/>
                <w:lang w:eastAsia="en-US"/>
              </w:rPr>
              <w:br/>
              <w:t>(2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671"/>
        </w:trPr>
        <w:tc>
          <w:tcPr>
            <w:tcW w:w="10631" w:type="dxa"/>
            <w:gridSpan w:val="3"/>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t>SUMA</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rsidR="003F659B" w:rsidRPr="00DF0C08" w:rsidRDefault="003F659B" w:rsidP="003F659B">
            <w:pPr>
              <w:snapToGrid w:val="0"/>
              <w:spacing w:after="0" w:line="240" w:lineRule="auto"/>
              <w:jc w:val="center"/>
              <w:rPr>
                <w:rFonts w:ascii="Calibri" w:eastAsia="Times New Roman" w:hAnsi="Calibri" w:cs="Arial"/>
              </w:rPr>
            </w:pPr>
          </w:p>
          <w:p w:rsidR="003F659B" w:rsidRPr="00DF0C08" w:rsidRDefault="003F659B" w:rsidP="003F659B">
            <w:pPr>
              <w:snapToGrid w:val="0"/>
              <w:spacing w:after="0" w:line="240" w:lineRule="auto"/>
              <w:jc w:val="center"/>
              <w:rPr>
                <w:rFonts w:ascii="Calibri" w:eastAsia="Times New Roman" w:hAnsi="Calibri" w:cs="Arial"/>
              </w:rPr>
            </w:pPr>
          </w:p>
        </w:tc>
      </w:tr>
    </w:tbl>
    <w:p w:rsidR="001945B2" w:rsidRPr="00DF0C08" w:rsidRDefault="001945B2" w:rsidP="001945B2">
      <w:pPr>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rsidR="001945B2" w:rsidRPr="00DF0C08" w:rsidRDefault="001945B2" w:rsidP="001945B2">
      <w:pPr>
        <w:spacing w:line="240" w:lineRule="auto"/>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rsidR="0049410C" w:rsidRPr="00DF0C08" w:rsidRDefault="0049410C" w:rsidP="006B0458">
      <w:pPr>
        <w:spacing w:after="0" w:line="240" w:lineRule="auto"/>
        <w:rPr>
          <w:rFonts w:eastAsia="Times New Roman" w:cs="Tahoma"/>
          <w:b/>
          <w:bCs/>
          <w:iCs/>
          <w:sz w:val="28"/>
          <w:szCs w:val="28"/>
        </w:rPr>
      </w:pPr>
    </w:p>
    <w:p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49410C" w:rsidRPr="00DF0C08" w:rsidTr="003F659B">
        <w:trPr>
          <w:trHeight w:val="432"/>
        </w:trPr>
        <w:tc>
          <w:tcPr>
            <w:tcW w:w="56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8"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6232"/>
        <w:gridCol w:w="3691"/>
      </w:tblGrid>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9C6C7D">
            <w:pPr>
              <w:pStyle w:val="Akapitzlist"/>
              <w:numPr>
                <w:ilvl w:val="0"/>
                <w:numId w:val="93"/>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49410C" w:rsidRPr="00DF0C08" w:rsidRDefault="0049410C" w:rsidP="0049410C">
            <w:pPr>
              <w:snapToGrid w:val="0"/>
              <w:spacing w:after="0" w:line="240" w:lineRule="auto"/>
              <w:jc w:val="both"/>
              <w:rPr>
                <w:rFonts w:eastAsia="Times New Roman" w:cs="Arial"/>
                <w:sz w:val="20"/>
                <w:szCs w:val="20"/>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jc w:val="center"/>
              <w:rPr>
                <w:rFonts w:cs="Arial"/>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snapToGrid w:val="0"/>
              <w:spacing w:after="0"/>
              <w:jc w:val="center"/>
              <w:rPr>
                <w:rFonts w:cs="Arial"/>
              </w:rPr>
            </w:pPr>
            <w:r w:rsidRPr="00DF0C08">
              <w:rPr>
                <w:rFonts w:cs="Arial"/>
              </w:rPr>
              <w:t>odrzucenie wniosku</w:t>
            </w:r>
          </w:p>
        </w:tc>
      </w:tr>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DF0C08" w:rsidRDefault="0049410C" w:rsidP="009C6C7D">
            <w:pPr>
              <w:pStyle w:val="Akapitzlist"/>
              <w:numPr>
                <w:ilvl w:val="0"/>
                <w:numId w:val="93"/>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rsidR="0049410C" w:rsidRPr="00DF0C08" w:rsidRDefault="0049410C" w:rsidP="009C6C7D">
            <w:pPr>
              <w:numPr>
                <w:ilvl w:val="0"/>
                <w:numId w:val="301"/>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rsidR="0049410C" w:rsidRPr="00DF0C08" w:rsidRDefault="0049410C" w:rsidP="009C6C7D">
            <w:pPr>
              <w:numPr>
                <w:ilvl w:val="0"/>
                <w:numId w:val="301"/>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rsidR="0049410C" w:rsidRPr="00DF0C08" w:rsidRDefault="0049410C" w:rsidP="009C6C7D">
            <w:pPr>
              <w:numPr>
                <w:ilvl w:val="0"/>
                <w:numId w:val="301"/>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kosztów (B/C), która musi być wyższa od jedności. </w:t>
            </w:r>
          </w:p>
          <w:p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line="240" w:lineRule="auto"/>
              <w:jc w:val="center"/>
              <w:rPr>
                <w:rFonts w:cs="Arial"/>
              </w:rPr>
            </w:pPr>
          </w:p>
          <w:p w:rsidR="0049410C" w:rsidRPr="00DF0C08" w:rsidRDefault="0049410C" w:rsidP="0049410C">
            <w:pPr>
              <w:snapToGrid w:val="0"/>
              <w:spacing w:after="0" w:line="240" w:lineRule="auto"/>
              <w:jc w:val="center"/>
              <w:rPr>
                <w:rFonts w:cs="Arial"/>
              </w:rPr>
            </w:pPr>
            <w:r w:rsidRPr="00DF0C08">
              <w:rPr>
                <w:rFonts w:cs="Arial"/>
              </w:rPr>
              <w:t>Niespełnienie kryterium oznacza</w:t>
            </w:r>
          </w:p>
          <w:p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rsidR="0049410C" w:rsidRPr="00DF0C08" w:rsidRDefault="0049410C" w:rsidP="009C6C7D">
            <w:pPr>
              <w:numPr>
                <w:ilvl w:val="0"/>
                <w:numId w:val="82"/>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rsidR="0049410C" w:rsidRPr="00DF0C08" w:rsidRDefault="0049410C" w:rsidP="0049410C">
            <w:pPr>
              <w:spacing w:line="240" w:lineRule="auto"/>
              <w:jc w:val="both"/>
            </w:pPr>
            <w:r w:rsidRPr="00DF0C08">
              <w:t>oraz</w:t>
            </w:r>
          </w:p>
          <w:p w:rsidR="0049410C" w:rsidRPr="00DF0C08" w:rsidRDefault="0049410C" w:rsidP="009C6C7D">
            <w:pPr>
              <w:numPr>
                <w:ilvl w:val="0"/>
                <w:numId w:val="82"/>
              </w:numPr>
              <w:spacing w:line="240" w:lineRule="auto"/>
              <w:contextualSpacing/>
              <w:jc w:val="both"/>
            </w:pPr>
            <w:r w:rsidRPr="00DF0C08">
              <w:t xml:space="preserve">czy zakres projektu oraz jego cele są zgodne z założeniami programu ochrony powietrza. </w:t>
            </w:r>
          </w:p>
          <w:p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Tak/Nie/Nie dotyczy</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pacing w:after="0" w:line="240" w:lineRule="auto"/>
              <w:jc w:val="center"/>
              <w:rPr>
                <w:rFonts w:eastAsia="Times New Roman" w:cs="Arial"/>
                <w:lang w:eastAsia="en-US"/>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jc w:val="center"/>
              <w:rPr>
                <w:rFonts w:cs="Arial"/>
                <w:b/>
              </w:rPr>
            </w:pPr>
            <w:r w:rsidRPr="00DF0C08">
              <w:rPr>
                <w:rFonts w:cs="Arial"/>
              </w:rPr>
              <w:t>odrzucenie wniosku</w:t>
            </w:r>
          </w:p>
        </w:tc>
      </w:tr>
      <w:tr w:rsidR="0030413D"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9C6C7D">
            <w:pPr>
              <w:pStyle w:val="Akapitzlist"/>
              <w:numPr>
                <w:ilvl w:val="0"/>
                <w:numId w:val="301"/>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rsidR="0030413D" w:rsidRPr="00DF0C08" w:rsidRDefault="0030413D" w:rsidP="004D3966">
            <w:pPr>
              <w:rPr>
                <w:rFonts w:cs="Calibri"/>
              </w:rPr>
            </w:pPr>
          </w:p>
          <w:p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 aktualizacji planów gospodarowania wodami w dorzeczach zaakceptowanych przez Komisję Europejską. </w:t>
            </w:r>
          </w:p>
          <w:p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jc w:val="center"/>
              <w:rPr>
                <w:rFonts w:cs="Arial"/>
              </w:rPr>
            </w:pPr>
            <w:r w:rsidRPr="00DF0C08">
              <w:rPr>
                <w:rFonts w:cs="Arial"/>
              </w:rPr>
              <w:t>Tak/Nie/Nie dotyczy</w:t>
            </w:r>
          </w:p>
          <w:p w:rsidR="0030413D" w:rsidRPr="00DF0C08" w:rsidRDefault="0030413D" w:rsidP="004D3966">
            <w:pPr>
              <w:snapToGrid w:val="0"/>
              <w:spacing w:after="0"/>
              <w:jc w:val="center"/>
              <w:rPr>
                <w:rFonts w:cs="Arial"/>
              </w:rPr>
            </w:pPr>
            <w:r w:rsidRPr="00DF0C08">
              <w:rPr>
                <w:rFonts w:cs="Arial"/>
              </w:rPr>
              <w:t>Kryterium obligatoryjne</w:t>
            </w:r>
          </w:p>
          <w:p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413D" w:rsidRPr="00DF0C08" w:rsidRDefault="0030413D" w:rsidP="004D3966">
            <w:pPr>
              <w:spacing w:after="0" w:line="240" w:lineRule="auto"/>
              <w:jc w:val="center"/>
              <w:rPr>
                <w:rFonts w:eastAsia="Times New Roman" w:cs="Arial"/>
                <w:lang w:eastAsia="en-US"/>
              </w:rPr>
            </w:pPr>
          </w:p>
          <w:p w:rsidR="0030413D" w:rsidRPr="00DF0C08" w:rsidRDefault="0030413D" w:rsidP="004D3966">
            <w:pPr>
              <w:snapToGrid w:val="0"/>
              <w:spacing w:after="0"/>
              <w:jc w:val="center"/>
              <w:rPr>
                <w:rFonts w:cs="Arial"/>
              </w:rPr>
            </w:pPr>
            <w:r w:rsidRPr="00DF0C08">
              <w:rPr>
                <w:rFonts w:cs="Arial"/>
              </w:rPr>
              <w:t>Niespełnienie kryterium oznacza</w:t>
            </w:r>
          </w:p>
          <w:p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9C6C7D">
            <w:pPr>
              <w:pStyle w:val="Akapitzlist"/>
              <w:numPr>
                <w:ilvl w:val="0"/>
                <w:numId w:val="301"/>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49410C" w:rsidRPr="00DF0C08" w:rsidRDefault="0049410C" w:rsidP="0049410C">
            <w:pPr>
              <w:snapToGrid w:val="0"/>
              <w:spacing w:after="0" w:line="240" w:lineRule="auto"/>
              <w:jc w:val="both"/>
              <w:rPr>
                <w:rFonts w:cs="Arial"/>
              </w:rPr>
            </w:pPr>
          </w:p>
          <w:p w:rsidR="0049410C" w:rsidRPr="00DF0C08" w:rsidRDefault="0049410C" w:rsidP="003D57B1">
            <w:pPr>
              <w:numPr>
                <w:ilvl w:val="0"/>
                <w:numId w:val="50"/>
              </w:numPr>
              <w:spacing w:after="0" w:line="240" w:lineRule="auto"/>
              <w:contextualSpacing/>
              <w:jc w:val="both"/>
              <w:rPr>
                <w:rFonts w:cs="Arial"/>
              </w:rPr>
            </w:pPr>
            <w:r w:rsidRPr="00DF0C08">
              <w:rPr>
                <w:rFonts w:cs="Arial"/>
              </w:rPr>
              <w:t>mniej niż 30% - 0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od 30 % do 45 %  - 1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 xml:space="preserve">powyżej 45 % do 60 % - 3 pkt </w:t>
            </w:r>
          </w:p>
          <w:p w:rsidR="0049410C" w:rsidRPr="00DF0C08" w:rsidRDefault="0049410C" w:rsidP="003D57B1">
            <w:pPr>
              <w:numPr>
                <w:ilvl w:val="0"/>
                <w:numId w:val="50"/>
              </w:numPr>
              <w:spacing w:after="0" w:line="240" w:lineRule="auto"/>
              <w:contextualSpacing/>
              <w:jc w:val="both"/>
              <w:rPr>
                <w:rFonts w:cs="Arial"/>
              </w:rPr>
            </w:pPr>
            <w:r w:rsidRPr="00DF0C08">
              <w:rPr>
                <w:rFonts w:cs="Arial"/>
              </w:rPr>
              <w:t>powyżej 60 % - 5 pkt</w:t>
            </w:r>
          </w:p>
          <w:p w:rsidR="0049410C" w:rsidRPr="00DF0C08" w:rsidRDefault="0049410C" w:rsidP="0049410C">
            <w:pPr>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9C6C7D">
            <w:pPr>
              <w:pStyle w:val="Akapitzlist"/>
              <w:numPr>
                <w:ilvl w:val="0"/>
                <w:numId w:val="301"/>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9C6C7D">
            <w:pPr>
              <w:pStyle w:val="Akapitzlist"/>
              <w:numPr>
                <w:ilvl w:val="0"/>
                <w:numId w:val="3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49410C" w:rsidRPr="00DF0C08" w:rsidRDefault="0049410C" w:rsidP="0049410C">
            <w:pPr>
              <w:snapToGrid w:val="0"/>
              <w:spacing w:after="0" w:line="240" w:lineRule="auto"/>
              <w:contextualSpacing/>
              <w:jc w:val="both"/>
              <w:rPr>
                <w:rFonts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642D8D" w:rsidRDefault="0049410C" w:rsidP="0049410C">
            <w:pPr>
              <w:snapToGrid w:val="0"/>
              <w:spacing w:after="0" w:line="240" w:lineRule="auto"/>
              <w:contextualSpacing/>
              <w:jc w:val="both"/>
              <w:rPr>
                <w:rFonts w:cs="Arial"/>
              </w:rPr>
            </w:pPr>
            <w:r w:rsidRPr="00DF0C08">
              <w:rPr>
                <w:rFonts w:cs="Arial"/>
              </w:rPr>
              <w:t>Weryfikacja kryterium na podstawie załącznika do wniosku o dofinansowanie, tj. zaświadczenia</w:t>
            </w:r>
            <w:r w:rsidR="00642D8D">
              <w:rPr>
                <w:rFonts w:cs="Arial"/>
              </w:rPr>
              <w:t xml:space="preserve"> </w:t>
            </w:r>
            <w:r w:rsidR="00642D8D" w:rsidRPr="00B532E7">
              <w:rPr>
                <w:rFonts w:eastAsia="Times New Roman" w:cs="Tahoma"/>
                <w:color w:val="FF0000"/>
              </w:rPr>
              <w:t>potwierdzenia/oświadczenia*</w:t>
            </w:r>
            <w:r w:rsidR="00642D8D" w:rsidRPr="00B532E7">
              <w:rPr>
                <w:rFonts w:cs="Arial"/>
                <w:color w:val="FF0000"/>
                <w:sz w:val="16"/>
                <w:szCs w:val="16"/>
              </w:rPr>
              <w:t xml:space="preserve"> </w:t>
            </w:r>
            <w:r w:rsidRPr="00DF0C08">
              <w:rPr>
                <w:rFonts w:cs="Arial"/>
              </w:rPr>
              <w:t xml:space="preserve"> od danej gminy czy projekt jest wpisany/wynika z PGN</w:t>
            </w:r>
            <w:r w:rsidR="00642D8D">
              <w:rPr>
                <w:rFonts w:cs="Arial"/>
              </w:rPr>
              <w:t xml:space="preserve"> </w:t>
            </w:r>
            <w:r w:rsidR="00642D8D" w:rsidRPr="00B532E7">
              <w:rPr>
                <w:rFonts w:cs="Arial"/>
                <w:color w:val="FF0000"/>
              </w:rPr>
              <w:t>lub dokumentu tożsamego</w:t>
            </w:r>
            <w:r w:rsidRPr="00DF0C08">
              <w:rPr>
                <w:rFonts w:cs="Arial"/>
              </w:rPr>
              <w:t>.</w:t>
            </w:r>
          </w:p>
          <w:p w:rsidR="00642D8D" w:rsidRPr="00B532E7" w:rsidRDefault="00642D8D" w:rsidP="00642D8D">
            <w:pPr>
              <w:snapToGrid w:val="0"/>
              <w:spacing w:after="0" w:line="240" w:lineRule="auto"/>
              <w:contextualSpacing/>
              <w:jc w:val="both"/>
              <w:rPr>
                <w:rFonts w:cs="Arial"/>
                <w:color w:val="FF0000"/>
              </w:rPr>
            </w:pPr>
            <w:r w:rsidRPr="00B532E7">
              <w:rPr>
                <w:rFonts w:cs="Arial"/>
                <w:color w:val="FF0000"/>
              </w:rPr>
              <w:t xml:space="preserve">Dokument obligatoryjnie zawiera: </w:t>
            </w:r>
          </w:p>
          <w:p w:rsidR="00642D8D" w:rsidRPr="00B532E7" w:rsidRDefault="00642D8D" w:rsidP="00D23DA0">
            <w:pPr>
              <w:tabs>
                <w:tab w:val="left" w:pos="318"/>
              </w:tabs>
              <w:snapToGrid w:val="0"/>
              <w:spacing w:after="0" w:line="240" w:lineRule="auto"/>
              <w:ind w:left="318" w:hanging="284"/>
              <w:contextualSpacing/>
              <w:jc w:val="both"/>
              <w:rPr>
                <w:rFonts w:cs="Arial"/>
                <w:color w:val="FF0000"/>
              </w:rPr>
            </w:pPr>
            <w:r w:rsidRPr="00B532E7">
              <w:rPr>
                <w:rFonts w:cs="Arial"/>
                <w:color w:val="FF0000"/>
              </w:rPr>
              <w:t>•</w:t>
            </w:r>
            <w:r w:rsidRPr="00B532E7">
              <w:rPr>
                <w:rFonts w:cs="Arial"/>
                <w:color w:val="FF0000"/>
              </w:rPr>
              <w:tab/>
              <w:t>informację  o tym że projekt wynika z Planu Gospodarki Niskoemisyjnej/dokumentu tożsamego, przyjętego do realizacji uchwałą rady gminy;</w:t>
            </w:r>
          </w:p>
          <w:p w:rsidR="00642D8D" w:rsidRPr="00B532E7" w:rsidRDefault="00642D8D" w:rsidP="00D23DA0">
            <w:pPr>
              <w:tabs>
                <w:tab w:val="left" w:pos="318"/>
              </w:tabs>
              <w:snapToGrid w:val="0"/>
              <w:spacing w:after="0" w:line="240" w:lineRule="auto"/>
              <w:ind w:left="318" w:hanging="284"/>
              <w:contextualSpacing/>
              <w:jc w:val="both"/>
              <w:rPr>
                <w:rFonts w:cs="Arial"/>
                <w:color w:val="FF0000"/>
              </w:rPr>
            </w:pPr>
            <w:r w:rsidRPr="00B532E7">
              <w:rPr>
                <w:rFonts w:cs="Arial"/>
                <w:color w:val="FF0000"/>
              </w:rPr>
              <w:t>•</w:t>
            </w:r>
            <w:r w:rsidRPr="00B532E7">
              <w:rPr>
                <w:rFonts w:cs="Arial"/>
                <w:color w:val="FF0000"/>
              </w:rPr>
              <w:tab/>
              <w:t>krótkie uzasadnienie merytoryczne;</w:t>
            </w:r>
          </w:p>
          <w:p w:rsidR="00642D8D" w:rsidRPr="00B532E7" w:rsidRDefault="00642D8D" w:rsidP="00D23DA0">
            <w:pPr>
              <w:tabs>
                <w:tab w:val="left" w:pos="318"/>
              </w:tabs>
              <w:snapToGrid w:val="0"/>
              <w:spacing w:after="0" w:line="240" w:lineRule="auto"/>
              <w:ind w:left="318" w:hanging="284"/>
              <w:contextualSpacing/>
              <w:jc w:val="both"/>
              <w:rPr>
                <w:rFonts w:cs="Arial"/>
                <w:color w:val="FF0000"/>
              </w:rPr>
            </w:pPr>
            <w:r w:rsidRPr="00B532E7">
              <w:rPr>
                <w:rFonts w:cs="Arial"/>
                <w:color w:val="FF0000"/>
              </w:rPr>
              <w:t>•</w:t>
            </w:r>
            <w:r w:rsidRPr="00B532E7">
              <w:rPr>
                <w:rFonts w:cs="Arial"/>
                <w:color w:val="FF0000"/>
              </w:rPr>
              <w:tab/>
              <w:t>numer uchwały przyjmującej PGN/dokument tożsamy  do realizacji.</w:t>
            </w:r>
          </w:p>
          <w:p w:rsidR="00642D8D" w:rsidRPr="00B532E7" w:rsidRDefault="00642D8D" w:rsidP="00642D8D">
            <w:pPr>
              <w:snapToGrid w:val="0"/>
              <w:spacing w:after="0" w:line="240" w:lineRule="auto"/>
              <w:contextualSpacing/>
              <w:jc w:val="both"/>
              <w:rPr>
                <w:rFonts w:cs="Arial"/>
              </w:rPr>
            </w:pPr>
          </w:p>
          <w:p w:rsidR="00642D8D" w:rsidRPr="00B532E7" w:rsidRDefault="00642D8D" w:rsidP="00642D8D">
            <w:pPr>
              <w:snapToGrid w:val="0"/>
              <w:spacing w:after="0" w:line="240" w:lineRule="auto"/>
              <w:jc w:val="both"/>
              <w:rPr>
                <w:rFonts w:eastAsia="Times New Roman" w:cs="Tahoma"/>
                <w:color w:val="FF0000"/>
              </w:rPr>
            </w:pPr>
            <w:r w:rsidRPr="00B532E7">
              <w:rPr>
                <w:rFonts w:eastAsia="Times New Roman" w:cs="Tahoma"/>
                <w:color w:val="FF0000"/>
              </w:rPr>
              <w:t>W przypadku zaświadczeń wydawanych na podstawie Kodeksu Postępowania Administracyjnego uzasadnienie nie jest wymagane.</w:t>
            </w:r>
          </w:p>
          <w:p w:rsidR="00642D8D" w:rsidRPr="00B532E7" w:rsidRDefault="00642D8D" w:rsidP="00642D8D">
            <w:pPr>
              <w:snapToGrid w:val="0"/>
              <w:spacing w:after="0" w:line="240" w:lineRule="auto"/>
              <w:jc w:val="both"/>
              <w:rPr>
                <w:rFonts w:eastAsia="Times New Roman" w:cs="Tahoma"/>
                <w:color w:val="FF0000"/>
              </w:rPr>
            </w:pPr>
          </w:p>
          <w:p w:rsidR="00642D8D" w:rsidRPr="00B532E7" w:rsidRDefault="00642D8D" w:rsidP="00642D8D">
            <w:pPr>
              <w:snapToGrid w:val="0"/>
              <w:spacing w:after="0" w:line="240" w:lineRule="auto"/>
              <w:jc w:val="both"/>
              <w:rPr>
                <w:rFonts w:eastAsia="Times New Roman" w:cs="Tahoma"/>
                <w:color w:val="FF0000"/>
              </w:rPr>
            </w:pPr>
            <w:r w:rsidRPr="00B532E7">
              <w:rPr>
                <w:rFonts w:eastAsia="Times New Roman" w:cs="Tahoma"/>
                <w:color w:val="FF0000"/>
              </w:rPr>
              <w:t>* Oświadczenie – dopuszczalne tylko w przypadku projektów własnych gminy.</w:t>
            </w:r>
          </w:p>
          <w:p w:rsidR="00642D8D" w:rsidRPr="00B532E7" w:rsidRDefault="00642D8D" w:rsidP="00642D8D">
            <w:pPr>
              <w:snapToGrid w:val="0"/>
              <w:spacing w:after="0" w:line="240" w:lineRule="auto"/>
              <w:contextualSpacing/>
              <w:jc w:val="both"/>
              <w:rPr>
                <w:rFonts w:cs="Arial"/>
              </w:rPr>
            </w:pPr>
            <w:r w:rsidRPr="00B532E7">
              <w:rPr>
                <w:rFonts w:eastAsia="Times New Roman" w:cs="Tahoma"/>
                <w:color w:val="FF0000"/>
              </w:rPr>
              <w:t>Zaświadczenie/potwierdzenie musi być wystawione najpóźniej z datą złożenia wniosku o dofinansowanie.</w:t>
            </w:r>
          </w:p>
          <w:p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9C6C7D">
            <w:pPr>
              <w:pStyle w:val="Akapitzlist"/>
              <w:numPr>
                <w:ilvl w:val="0"/>
                <w:numId w:val="301"/>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rsidR="0049410C" w:rsidRPr="00DF0C08" w:rsidRDefault="0049410C" w:rsidP="009C6C7D">
            <w:pPr>
              <w:numPr>
                <w:ilvl w:val="0"/>
                <w:numId w:val="83"/>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t>lub</w:t>
            </w:r>
          </w:p>
          <w:p w:rsidR="0049410C" w:rsidRPr="00DF0C08" w:rsidRDefault="0049410C" w:rsidP="009C6C7D">
            <w:pPr>
              <w:numPr>
                <w:ilvl w:val="0"/>
                <w:numId w:val="83"/>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rsidR="0049410C" w:rsidRPr="00DF0C08" w:rsidRDefault="0049410C" w:rsidP="0049410C">
            <w:pPr>
              <w:snapToGrid w:val="0"/>
              <w:spacing w:after="0" w:line="240" w:lineRule="auto"/>
              <w:ind w:left="360"/>
              <w:contextualSpacing/>
              <w:jc w:val="both"/>
              <w:rPr>
                <w:rFonts w:eastAsia="Calibri"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eastAsia="Times New Roman" w:cs="Arial"/>
                <w:szCs w:val="24"/>
              </w:rPr>
            </w:pPr>
          </w:p>
          <w:p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9C6C7D">
            <w:pPr>
              <w:pStyle w:val="Akapitzlist"/>
              <w:numPr>
                <w:ilvl w:val="0"/>
                <w:numId w:val="301"/>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9C6C7D">
            <w:pPr>
              <w:pStyle w:val="Akapitzlist"/>
              <w:numPr>
                <w:ilvl w:val="0"/>
                <w:numId w:val="301"/>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9C6C7D">
            <w:pPr>
              <w:pStyle w:val="Akapitzlist"/>
              <w:numPr>
                <w:ilvl w:val="0"/>
                <w:numId w:val="301"/>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18"/>
            </w:r>
            <w:r w:rsidRPr="00DF0C08">
              <w:rPr>
                <w:rFonts w:cs="Arial"/>
              </w:rPr>
              <w:t>energią w oparciu o technologie TIK jako element uzupełniający do osiągnięcia celów projektu.</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blPrEx>
          <w:tblLook w:val="04A0" w:firstRow="1" w:lastRow="0" w:firstColumn="1" w:lastColumn="0" w:noHBand="0" w:noVBand="1"/>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firstRow="1" w:lastRow="0" w:firstColumn="1" w:lastColumn="0" w:noHBand="0" w:noVBand="1"/>
      </w:tblPr>
      <w:tblGrid>
        <w:gridCol w:w="567"/>
        <w:gridCol w:w="3828"/>
        <w:gridCol w:w="6237"/>
        <w:gridCol w:w="3685"/>
      </w:tblGrid>
      <w:tr w:rsidR="00B1036B" w:rsidRPr="00DF0C08" w:rsidTr="00B1036B">
        <w:trPr>
          <w:trHeight w:val="432"/>
        </w:trPr>
        <w:tc>
          <w:tcPr>
            <w:tcW w:w="567" w:type="dxa"/>
          </w:tcPr>
          <w:p w:rsidR="00B1036B" w:rsidRPr="00DF0C08" w:rsidRDefault="00B1036B" w:rsidP="00B1036B">
            <w:pPr>
              <w:spacing w:after="120"/>
              <w:jc w:val="center"/>
              <w:rPr>
                <w:rFonts w:cs="Arial"/>
                <w:b/>
                <w:kern w:val="1"/>
              </w:rPr>
            </w:pPr>
            <w:r w:rsidRPr="00DF0C08">
              <w:rPr>
                <w:rFonts w:cs="Arial"/>
                <w:b/>
                <w:kern w:val="1"/>
              </w:rPr>
              <w:t>Lp.</w:t>
            </w:r>
          </w:p>
        </w:tc>
        <w:tc>
          <w:tcPr>
            <w:tcW w:w="3828" w:type="dxa"/>
          </w:tcPr>
          <w:p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827"/>
        <w:gridCol w:w="5386"/>
        <w:gridCol w:w="74"/>
        <w:gridCol w:w="771"/>
        <w:gridCol w:w="3691"/>
      </w:tblGrid>
      <w:tr w:rsidR="00B1036B" w:rsidRPr="00DF0C08"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DF0C08" w:rsidRDefault="00B1036B" w:rsidP="00B1036B">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rsidTr="006E00E2">
        <w:trPr>
          <w:trHeight w:val="680"/>
        </w:trPr>
        <w:tc>
          <w:tcPr>
            <w:tcW w:w="568" w:type="dxa"/>
            <w:vMerge/>
            <w:tcBorders>
              <w:left w:val="single" w:sz="4" w:space="0" w:color="000000"/>
              <w:right w:val="single" w:sz="4" w:space="0" w:color="auto"/>
            </w:tcBorders>
            <w:shd w:val="clear" w:color="auto" w:fill="auto"/>
            <w:vAlign w:val="center"/>
          </w:tcPr>
          <w:p w:rsidR="00FB5881" w:rsidRPr="00DF0C08" w:rsidRDefault="00FB5881" w:rsidP="009C6C7D">
            <w:pPr>
              <w:numPr>
                <w:ilvl w:val="0"/>
                <w:numId w:val="142"/>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9C6C7D">
            <w:pPr>
              <w:numPr>
                <w:ilvl w:val="0"/>
                <w:numId w:val="144"/>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rsidR="0086369A" w:rsidRPr="00DF0C08" w:rsidRDefault="00B1036B" w:rsidP="009C6C7D">
            <w:pPr>
              <w:numPr>
                <w:ilvl w:val="0"/>
                <w:numId w:val="144"/>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0 pkt</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126"/>
        </w:trPr>
        <w:tc>
          <w:tcPr>
            <w:tcW w:w="568" w:type="dxa"/>
            <w:vMerge/>
            <w:tcBorders>
              <w:top w:val="nil"/>
              <w:left w:val="single" w:sz="4" w:space="0" w:color="000000"/>
              <w:right w:val="single" w:sz="4" w:space="0" w:color="auto"/>
            </w:tcBorders>
            <w:shd w:val="clear" w:color="auto" w:fill="auto"/>
            <w:vAlign w:val="center"/>
          </w:tcPr>
          <w:p w:rsidR="00FB5881" w:rsidRPr="00DF0C08" w:rsidRDefault="00FB5881" w:rsidP="009C6C7D">
            <w:pPr>
              <w:numPr>
                <w:ilvl w:val="0"/>
                <w:numId w:val="142"/>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2961"/>
        </w:trPr>
        <w:tc>
          <w:tcPr>
            <w:tcW w:w="568" w:type="dxa"/>
            <w:vMerge/>
            <w:tcBorders>
              <w:left w:val="single" w:sz="4" w:space="0" w:color="000000"/>
              <w:right w:val="single" w:sz="4" w:space="0" w:color="auto"/>
            </w:tcBorders>
            <w:shd w:val="clear" w:color="auto" w:fill="auto"/>
            <w:vAlign w:val="center"/>
          </w:tcPr>
          <w:p w:rsidR="00FB5881" w:rsidRPr="00DF0C08" w:rsidRDefault="00FB5881" w:rsidP="009C6C7D">
            <w:pPr>
              <w:numPr>
                <w:ilvl w:val="0"/>
                <w:numId w:val="142"/>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9C6C7D">
            <w:pPr>
              <w:numPr>
                <w:ilvl w:val="0"/>
                <w:numId w:val="144"/>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rsidR="0086369A" w:rsidRPr="00DF0C08" w:rsidRDefault="00B1036B" w:rsidP="009C6C7D">
            <w:pPr>
              <w:numPr>
                <w:ilvl w:val="0"/>
                <w:numId w:val="144"/>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FB5881" w:rsidRPr="00DF0C08" w:rsidRDefault="00FB5881" w:rsidP="009C6C7D">
            <w:pPr>
              <w:numPr>
                <w:ilvl w:val="0"/>
                <w:numId w:val="142"/>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2.</w:t>
            </w:r>
          </w:p>
        </w:tc>
        <w:tc>
          <w:tcPr>
            <w:tcW w:w="3827" w:type="dxa"/>
            <w:vMerge w:val="restart"/>
            <w:tcBorders>
              <w:top w:val="single" w:sz="4" w:space="0" w:color="000000"/>
              <w:left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rsidTr="006E00E2">
        <w:trPr>
          <w:trHeight w:val="295"/>
        </w:trPr>
        <w:tc>
          <w:tcPr>
            <w:tcW w:w="568" w:type="dxa"/>
            <w:vMerge/>
            <w:tcBorders>
              <w:left w:val="single" w:sz="4" w:space="0" w:color="000000"/>
              <w:bottom w:val="single" w:sz="4" w:space="0" w:color="000000"/>
              <w:right w:val="single" w:sz="4" w:space="0" w:color="000000"/>
            </w:tcBorders>
            <w:vAlign w:val="center"/>
          </w:tcPr>
          <w:p w:rsidR="00FB5881" w:rsidRPr="00DF0C08" w:rsidRDefault="00FB5881" w:rsidP="009C6C7D">
            <w:pPr>
              <w:numPr>
                <w:ilvl w:val="0"/>
                <w:numId w:val="142"/>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Pr="00DF0C08" w:rsidRDefault="00B1036B" w:rsidP="009C6C7D">
            <w:pPr>
              <w:numPr>
                <w:ilvl w:val="0"/>
                <w:numId w:val="144"/>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 mniej niż 5%</w:t>
            </w:r>
          </w:p>
          <w:p w:rsidR="0086369A" w:rsidRPr="00DF0C08" w:rsidRDefault="00B1036B" w:rsidP="009C6C7D">
            <w:pPr>
              <w:numPr>
                <w:ilvl w:val="0"/>
                <w:numId w:val="144"/>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od 5% do 20%</w:t>
            </w:r>
          </w:p>
          <w:p w:rsidR="0086369A" w:rsidRPr="00DF0C08" w:rsidRDefault="00B1036B" w:rsidP="009C6C7D">
            <w:pPr>
              <w:numPr>
                <w:ilvl w:val="0"/>
                <w:numId w:val="144"/>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powyżej 20% do 40%</w:t>
            </w:r>
          </w:p>
          <w:p w:rsidR="0086369A" w:rsidRPr="00DF0C08" w:rsidRDefault="00B1036B" w:rsidP="009C6C7D">
            <w:pPr>
              <w:numPr>
                <w:ilvl w:val="0"/>
                <w:numId w:val="144"/>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40% do 60%</w:t>
            </w:r>
          </w:p>
          <w:p w:rsidR="0086369A" w:rsidRPr="00DF0C08" w:rsidRDefault="00B1036B" w:rsidP="009C6C7D">
            <w:pPr>
              <w:numPr>
                <w:ilvl w:val="0"/>
                <w:numId w:val="144"/>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60%</w:t>
            </w:r>
          </w:p>
          <w:p w:rsidR="00B1036B" w:rsidRPr="00DF0C08" w:rsidRDefault="00B1036B" w:rsidP="00B1036B">
            <w:pPr>
              <w:snapToGrid w:val="0"/>
              <w:spacing w:after="0" w:line="240" w:lineRule="auto"/>
              <w:rPr>
                <w:sz w:val="20"/>
                <w:szCs w:val="20"/>
              </w:rPr>
            </w:pPr>
          </w:p>
          <w:p w:rsidR="00B1036B" w:rsidRPr="00DF0C08" w:rsidRDefault="00B1036B" w:rsidP="00B1036B">
            <w:pPr>
              <w:snapToGrid w:val="0"/>
              <w:spacing w:after="0" w:line="240" w:lineRule="auto"/>
              <w:rPr>
                <w:sz w:val="20"/>
                <w:szCs w:val="20"/>
              </w:rPr>
            </w:pPr>
          </w:p>
          <w:p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0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rsidR="00B1036B" w:rsidRPr="00DF0C08" w:rsidRDefault="00B1036B" w:rsidP="00B1036B">
            <w:pPr>
              <w:rPr>
                <w:sz w:val="20"/>
              </w:rPr>
            </w:pPr>
            <w:r w:rsidRPr="00DF0C08">
              <w:rPr>
                <w:sz w:val="20"/>
              </w:rPr>
              <w:t xml:space="preserve">Punktacja wyliczana będzie wg wzoru: </w:t>
            </w:r>
          </w:p>
          <w:p w:rsidR="00B1036B" w:rsidRPr="00DF0C08" w:rsidRDefault="00B1036B" w:rsidP="00B1036B">
            <w:pPr>
              <w:rPr>
                <w:sz w:val="20"/>
              </w:rPr>
            </w:pPr>
            <w:r w:rsidRPr="00DF0C08">
              <w:rPr>
                <w:sz w:val="20"/>
              </w:rPr>
              <w:t>liczba punktów w kryterium = (X/Y) * A (wartość do drugiego miejsca po przecinku zaokrąglona matematycznie) gdzie:</w:t>
            </w:r>
          </w:p>
          <w:p w:rsidR="00B1036B" w:rsidRPr="00DF0C08" w:rsidRDefault="00B1036B" w:rsidP="00B1036B">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A- waga = 12 pkt.</w:t>
            </w:r>
          </w:p>
          <w:p w:rsidR="00B1036B" w:rsidRPr="00DF0C08" w:rsidRDefault="00B1036B" w:rsidP="00B1036B">
            <w:r w:rsidRPr="00DF0C08">
              <w:rPr>
                <w:sz w:val="20"/>
              </w:rPr>
              <w:t>Dla każdego projektu, na podstawie uzyskanej w powyższy sposób wartości, przyznane zostaną punkty:</w:t>
            </w:r>
          </w:p>
          <w:p w:rsidR="0086369A" w:rsidRPr="00DF0C08" w:rsidRDefault="00B1036B" w:rsidP="009C6C7D">
            <w:pPr>
              <w:numPr>
                <w:ilvl w:val="0"/>
                <w:numId w:val="144"/>
              </w:numPr>
              <w:tabs>
                <w:tab w:val="right" w:pos="5532"/>
              </w:tabs>
              <w:spacing w:after="0" w:line="240" w:lineRule="auto"/>
            </w:pPr>
            <w:r w:rsidRPr="00DF0C08">
              <w:t xml:space="preserve">do  1,4: </w:t>
            </w:r>
            <w:r w:rsidRPr="00DF0C08">
              <w:tab/>
              <w:t xml:space="preserve"> 3 pkt </w:t>
            </w:r>
          </w:p>
          <w:p w:rsidR="0086369A" w:rsidRPr="00DF0C08" w:rsidRDefault="00B1036B" w:rsidP="009C6C7D">
            <w:pPr>
              <w:numPr>
                <w:ilvl w:val="0"/>
                <w:numId w:val="144"/>
              </w:numPr>
              <w:tabs>
                <w:tab w:val="right" w:pos="5532"/>
              </w:tabs>
              <w:spacing w:after="0" w:line="240" w:lineRule="auto"/>
            </w:pPr>
            <w:r w:rsidRPr="00DF0C08">
              <w:t xml:space="preserve">powyżej 1,4 do 2,0: </w:t>
            </w:r>
            <w:r w:rsidRPr="00DF0C08">
              <w:tab/>
              <w:t xml:space="preserve"> 1 pkt </w:t>
            </w:r>
          </w:p>
          <w:p w:rsidR="0086369A" w:rsidRPr="00DF0C08" w:rsidRDefault="00B1036B" w:rsidP="009C6C7D">
            <w:pPr>
              <w:numPr>
                <w:ilvl w:val="0"/>
                <w:numId w:val="144"/>
              </w:numPr>
              <w:tabs>
                <w:tab w:val="right" w:pos="5532"/>
              </w:tabs>
              <w:spacing w:after="0" w:line="240" w:lineRule="auto"/>
            </w:pPr>
            <w:r w:rsidRPr="00DF0C08">
              <w:t xml:space="preserve">powyżej  2:  </w:t>
            </w:r>
            <w:r w:rsidRPr="00DF0C08">
              <w:tab/>
              <w:t xml:space="preserve"> 0 pkt</w:t>
            </w:r>
          </w:p>
          <w:p w:rsidR="00B1036B" w:rsidRPr="00DF0C08" w:rsidRDefault="00B1036B" w:rsidP="00B1036B">
            <w:pPr>
              <w:ind w:left="708"/>
            </w:pP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0-3pkt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rsidR="00B1036B" w:rsidRPr="00DF0C08" w:rsidRDefault="00B1036B" w:rsidP="00B1036B">
            <w:pPr>
              <w:snapToGrid w:val="0"/>
              <w:spacing w:after="0" w:line="240" w:lineRule="auto"/>
              <w:contextualSpacing/>
              <w:rPr>
                <w:rFonts w:cs="Arial"/>
                <w:szCs w:val="24"/>
              </w:rPr>
            </w:pPr>
          </w:p>
          <w:p w:rsidR="00B1036B" w:rsidRPr="00DF0C08" w:rsidRDefault="00B1036B" w:rsidP="00B1036B">
            <w:pPr>
              <w:snapToGrid w:val="0"/>
              <w:spacing w:after="0" w:line="240" w:lineRule="auto"/>
              <w:rPr>
                <w:rFonts w:cs="Arial"/>
              </w:rPr>
            </w:pPr>
            <w:r w:rsidRPr="00DF0C08">
              <w:rPr>
                <w:rFonts w:cs="Arial"/>
              </w:rPr>
              <w:t>- Tak – 1 pkt</w:t>
            </w:r>
          </w:p>
          <w:p w:rsidR="00B1036B" w:rsidRPr="00DF0C08" w:rsidRDefault="00B1036B" w:rsidP="00B1036B">
            <w:pPr>
              <w:snapToGrid w:val="0"/>
              <w:spacing w:after="0" w:line="240" w:lineRule="auto"/>
              <w:contextualSpacing/>
              <w:rPr>
                <w:rFonts w:cs="Arial"/>
              </w:rPr>
            </w:pPr>
            <w:r w:rsidRPr="00DF0C08">
              <w:rPr>
                <w:rFonts w:cs="Arial"/>
              </w:rPr>
              <w:t>- Nie – 0 pkt</w:t>
            </w:r>
          </w:p>
          <w:p w:rsidR="00B1036B" w:rsidRPr="00DF0C08" w:rsidRDefault="00B1036B" w:rsidP="00B1036B">
            <w:pPr>
              <w:snapToGrid w:val="0"/>
              <w:spacing w:after="0" w:line="240" w:lineRule="auto"/>
              <w:contextualSpacing/>
              <w:rPr>
                <w:rFonts w:cs="Arial"/>
              </w:rPr>
            </w:pPr>
          </w:p>
          <w:p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19"/>
            </w:r>
            <w:r w:rsidRPr="00DF0C08">
              <w:rPr>
                <w:rFonts w:cs="Arial"/>
              </w:rPr>
              <w:t xml:space="preserve"> jako element uzupełniający do osiągnięcia celów projektu.</w:t>
            </w:r>
          </w:p>
          <w:p w:rsidR="00B1036B" w:rsidRPr="00DF0C08" w:rsidRDefault="00B1036B" w:rsidP="00B1036B">
            <w:pPr>
              <w:snapToGrid w:val="0"/>
              <w:spacing w:after="0" w:line="240" w:lineRule="auto"/>
              <w:jc w:val="both"/>
              <w:rPr>
                <w:rFonts w:cs="Arial"/>
              </w:rPr>
            </w:pPr>
          </w:p>
          <w:p w:rsidR="00B1036B" w:rsidRPr="00DF0C08" w:rsidRDefault="00B1036B" w:rsidP="00B1036B">
            <w:pPr>
              <w:snapToGrid w:val="0"/>
              <w:spacing w:after="0" w:line="240" w:lineRule="auto"/>
              <w:jc w:val="both"/>
              <w:rPr>
                <w:rFonts w:cs="Arial"/>
              </w:rPr>
            </w:pPr>
            <w:r w:rsidRPr="00DF0C08">
              <w:rPr>
                <w:rFonts w:cs="Arial"/>
              </w:rPr>
              <w:t>- Tak – 1 pkt</w:t>
            </w:r>
          </w:p>
          <w:p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rsidR="00B1036B" w:rsidRPr="00DF0C08" w:rsidRDefault="00B1036B" w:rsidP="00B1036B"/>
    <w:p w:rsidR="00343F14" w:rsidRPr="00DF0C08" w:rsidRDefault="00343F14"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20"/>
      </w:r>
      <w:r w:rsidRPr="00DF0C08">
        <w:rPr>
          <w:rFonts w:eastAsia="Calibri"/>
          <w:b/>
          <w:lang w:eastAsia="en-US"/>
        </w:rPr>
        <w:t xml:space="preserve">  służących wytwarzaniu energii</w:t>
      </w:r>
      <w:r w:rsidR="00842E17" w:rsidRPr="00DF0C08">
        <w:rPr>
          <w:rFonts w:eastAsia="Calibri"/>
          <w:b/>
          <w:lang w:eastAsia="en-US"/>
        </w:rPr>
        <w:t xml:space="preserve"> z OZE</w:t>
      </w:r>
    </w:p>
    <w:p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firstRow="1" w:lastRow="0" w:firstColumn="1" w:lastColumn="0" w:noHBand="0" w:noVBand="1"/>
      </w:tblPr>
      <w:tblGrid>
        <w:gridCol w:w="567"/>
        <w:gridCol w:w="3828"/>
        <w:gridCol w:w="6804"/>
        <w:gridCol w:w="3685"/>
      </w:tblGrid>
      <w:tr w:rsidR="00A8272F" w:rsidRPr="00DF0C08" w:rsidTr="00A8272F">
        <w:trPr>
          <w:trHeight w:val="432"/>
        </w:trPr>
        <w:tc>
          <w:tcPr>
            <w:tcW w:w="567" w:type="dxa"/>
          </w:tcPr>
          <w:p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8"/>
        <w:gridCol w:w="2934"/>
        <w:gridCol w:w="3039"/>
        <w:gridCol w:w="823"/>
        <w:gridCol w:w="9"/>
        <w:gridCol w:w="3686"/>
      </w:tblGrid>
      <w:tr w:rsidR="00A8272F" w:rsidRPr="00DF0C08"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w wyniku realizacji projektu grantowego (na podstawie emisji unikniętej lub zredukowanej z uwzględnieniem wskaźników KOBiZE).</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Calibri" w:hAnsi="Calibri" w:cs="Calibri"/>
                <w:b/>
                <w:bCs/>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DF0C08"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r>
      <w:tr w:rsidR="00A8272F" w:rsidRPr="00DF0C08" w:rsidTr="00047F08">
        <w:trPr>
          <w:trHeight w:val="416"/>
        </w:trPr>
        <w:tc>
          <w:tcPr>
            <w:tcW w:w="565" w:type="dxa"/>
            <w:tcBorders>
              <w:top w:val="nil"/>
              <w:left w:val="single" w:sz="4" w:space="0" w:color="000000"/>
              <w:bottom w:val="single" w:sz="4" w:space="0" w:color="000000"/>
              <w:right w:val="single" w:sz="4" w:space="0" w:color="000000"/>
            </w:tcBorders>
            <w:shd w:val="clear" w:color="auto" w:fill="auto"/>
          </w:tcPr>
          <w:p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w:t>
            </w:r>
            <w:r w:rsidR="00047F08" w:rsidRPr="00047F08">
              <w:rPr>
                <w:rFonts w:eastAsia="Times New Roman" w:cs="Arial"/>
                <w:sz w:val="20"/>
                <w:szCs w:val="20"/>
                <w:lang w:eastAsia="en-US"/>
              </w:rPr>
              <w:t xml:space="preserve"> </w:t>
            </w:r>
            <w:r w:rsidR="00047F08" w:rsidRPr="00047F08">
              <w:rPr>
                <w:rFonts w:eastAsia="Times New Roman" w:cs="Tahoma"/>
                <w:sz w:val="20"/>
                <w:szCs w:val="20"/>
              </w:rPr>
              <w:t>/potwierdzenia/oświadczenia*</w:t>
            </w:r>
            <w:r w:rsidRPr="00DF0C08">
              <w:rPr>
                <w:rFonts w:eastAsia="Times New Roman" w:cs="Arial"/>
                <w:sz w:val="20"/>
                <w:szCs w:val="20"/>
                <w:lang w:eastAsia="en-US"/>
              </w:rPr>
              <w:t xml:space="preserve"> od danej gminy czy projekt jest wpisany do </w:t>
            </w:r>
            <w:r w:rsidRPr="00047F08">
              <w:rPr>
                <w:rFonts w:eastAsia="Times New Roman" w:cs="Arial"/>
                <w:sz w:val="20"/>
                <w:szCs w:val="20"/>
                <w:lang w:eastAsia="en-US"/>
              </w:rPr>
              <w:t xml:space="preserve">PGN </w:t>
            </w:r>
            <w:r w:rsidR="00047F08" w:rsidRPr="00047F08">
              <w:rPr>
                <w:rFonts w:eastAsia="Times New Roman" w:cs="Arial"/>
                <w:sz w:val="20"/>
                <w:szCs w:val="20"/>
              </w:rPr>
              <w:t>lub dokumentu tożsamego.</w:t>
            </w:r>
            <w:r w:rsidRPr="00DF0C08">
              <w:rPr>
                <w:rFonts w:eastAsia="Times New Roman" w:cs="Arial"/>
                <w:sz w:val="20"/>
                <w:szCs w:val="20"/>
                <w:lang w:eastAsia="en-US"/>
              </w:rPr>
              <w:t>:</w:t>
            </w:r>
          </w:p>
          <w:p w:rsidR="00047F08" w:rsidRPr="00047F08" w:rsidRDefault="00047F08" w:rsidP="00A8272F">
            <w:pPr>
              <w:snapToGrid w:val="0"/>
              <w:spacing w:after="0"/>
              <w:contextualSpacing/>
              <w:jc w:val="both"/>
              <w:rPr>
                <w:rFonts w:eastAsia="Times New Roman" w:cs="Arial"/>
                <w:sz w:val="20"/>
                <w:szCs w:val="20"/>
                <w:lang w:eastAsia="en-US"/>
              </w:rPr>
            </w:pPr>
            <w:r w:rsidRPr="00047F08">
              <w:rPr>
                <w:rFonts w:eastAsia="Times New Roman" w:cs="Arial"/>
                <w:sz w:val="20"/>
                <w:szCs w:val="20"/>
                <w:lang w:eastAsia="en-US"/>
              </w:rPr>
              <w:t>Dokument obligatoryjnie zawiera:</w:t>
            </w:r>
          </w:p>
          <w:p w:rsidR="00047F08" w:rsidRPr="00047F08" w:rsidRDefault="00047F08" w:rsidP="009C6C7D">
            <w:pPr>
              <w:numPr>
                <w:ilvl w:val="0"/>
                <w:numId w:val="97"/>
              </w:numPr>
              <w:snapToGrid w:val="0"/>
              <w:spacing w:after="0" w:line="240" w:lineRule="auto"/>
              <w:contextualSpacing/>
              <w:jc w:val="both"/>
              <w:rPr>
                <w:rFonts w:eastAsia="Times New Roman" w:cs="Arial"/>
                <w:sz w:val="20"/>
                <w:szCs w:val="20"/>
              </w:rPr>
            </w:pPr>
            <w:r w:rsidRPr="00047F08">
              <w:rPr>
                <w:rFonts w:ascii="Calibri" w:eastAsia="Times New Roman" w:hAnsi="Calibri" w:cs="Tahoma"/>
                <w:kern w:val="3"/>
                <w:sz w:val="20"/>
                <w:szCs w:val="20"/>
              </w:rPr>
              <w:t>informację  o tym że projekt wynika z Planu Gospodarki Niskoemisyjnej, przyjętego do realizacji uchwałą rady gminy</w:t>
            </w:r>
            <w:r w:rsidRPr="00047F08">
              <w:rPr>
                <w:sz w:val="20"/>
                <w:szCs w:val="20"/>
              </w:rPr>
              <w:t xml:space="preserve"> </w:t>
            </w:r>
            <w:r w:rsidRPr="00047F08">
              <w:rPr>
                <w:rFonts w:ascii="Calibri" w:eastAsia="Times New Roman" w:hAnsi="Calibri" w:cs="Tahoma"/>
                <w:kern w:val="3"/>
                <w:sz w:val="20"/>
                <w:szCs w:val="20"/>
              </w:rPr>
              <w:t>lub dokumentu tożsamego;</w:t>
            </w:r>
          </w:p>
          <w:p w:rsidR="00A8272F" w:rsidRPr="00DF0C08" w:rsidRDefault="00A8272F" w:rsidP="009C6C7D">
            <w:pPr>
              <w:numPr>
                <w:ilvl w:val="0"/>
                <w:numId w:val="97"/>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DF0C08" w:rsidRDefault="00A8272F" w:rsidP="009C6C7D">
            <w:pPr>
              <w:numPr>
                <w:ilvl w:val="0"/>
                <w:numId w:val="97"/>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 xml:space="preserve">numer uchwały przyjmującej PGN </w:t>
            </w:r>
            <w:r w:rsidR="00047F08" w:rsidRPr="00047F08">
              <w:rPr>
                <w:rFonts w:ascii="Calibri" w:eastAsia="Times New Roman" w:hAnsi="Calibri" w:cs="Tahoma"/>
                <w:kern w:val="3"/>
                <w:sz w:val="20"/>
                <w:szCs w:val="20"/>
              </w:rPr>
              <w:t>lub dokument tożsamy</w:t>
            </w:r>
            <w:r w:rsidR="00047F08" w:rsidRPr="00AF354C">
              <w:rPr>
                <w:rFonts w:ascii="Calibri" w:eastAsia="Times New Roman" w:hAnsi="Calibri" w:cs="Tahoma"/>
                <w:kern w:val="3"/>
                <w:sz w:val="16"/>
                <w:szCs w:val="16"/>
              </w:rPr>
              <w:t xml:space="preserve"> </w:t>
            </w:r>
            <w:r w:rsidR="00047F08">
              <w:rPr>
                <w:rFonts w:ascii="Calibri" w:eastAsia="Times New Roman" w:hAnsi="Calibri" w:cs="Tahoma"/>
                <w:kern w:val="3"/>
                <w:sz w:val="16"/>
                <w:szCs w:val="16"/>
              </w:rPr>
              <w:t xml:space="preserve"> </w:t>
            </w:r>
            <w:r w:rsidRPr="00DF0C08">
              <w:rPr>
                <w:rFonts w:ascii="Calibri" w:eastAsia="Times New Roman" w:hAnsi="Calibri" w:cs="Tahoma"/>
                <w:kern w:val="3"/>
                <w:sz w:val="20"/>
                <w:szCs w:val="20"/>
                <w:lang w:eastAsia="en-US"/>
              </w:rPr>
              <w:t>do realizacji.</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Default="00A8272F" w:rsidP="00A8272F">
            <w:pPr>
              <w:snapToGrid w:val="0"/>
              <w:spacing w:after="0" w:line="240" w:lineRule="auto"/>
              <w:contextualSpacing/>
              <w:rPr>
                <w:rFonts w:eastAsiaTheme="minorHAnsi"/>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p w:rsidR="00047F08" w:rsidRPr="00047F08" w:rsidRDefault="00047F08" w:rsidP="00A8272F">
            <w:pPr>
              <w:snapToGrid w:val="0"/>
              <w:spacing w:after="0" w:line="240" w:lineRule="auto"/>
              <w:contextualSpacing/>
              <w:rPr>
                <w:rFonts w:eastAsiaTheme="minorHAnsi"/>
                <w:sz w:val="20"/>
                <w:szCs w:val="20"/>
                <w:lang w:eastAsia="en-US"/>
              </w:rPr>
            </w:pPr>
          </w:p>
          <w:p w:rsidR="00047F08" w:rsidRPr="00047F08" w:rsidRDefault="00047F08" w:rsidP="00047F08">
            <w:pPr>
              <w:snapToGrid w:val="0"/>
              <w:spacing w:after="0" w:line="240" w:lineRule="auto"/>
              <w:jc w:val="both"/>
              <w:rPr>
                <w:rFonts w:eastAsia="Times New Roman" w:cs="Tahoma"/>
                <w:sz w:val="20"/>
                <w:szCs w:val="20"/>
              </w:rPr>
            </w:pPr>
            <w:r w:rsidRPr="00047F08">
              <w:rPr>
                <w:rFonts w:eastAsia="Times New Roman" w:cs="Tahoma"/>
                <w:sz w:val="20"/>
                <w:szCs w:val="20"/>
              </w:rPr>
              <w:t>W przypadku zaświadczeń wydawanych na podstawie Kodeksu Postępowania Administracyjnego uzasadnienie nie jest wymagane.</w:t>
            </w:r>
          </w:p>
          <w:p w:rsidR="00047F08" w:rsidRPr="00047F08" w:rsidRDefault="00047F08" w:rsidP="00047F08">
            <w:pPr>
              <w:snapToGrid w:val="0"/>
              <w:spacing w:after="0" w:line="240" w:lineRule="auto"/>
              <w:jc w:val="both"/>
              <w:rPr>
                <w:rFonts w:eastAsia="Times New Roman" w:cs="Tahoma"/>
                <w:sz w:val="20"/>
                <w:szCs w:val="20"/>
              </w:rPr>
            </w:pPr>
          </w:p>
          <w:p w:rsidR="00047F08" w:rsidRPr="00047F08" w:rsidRDefault="00047F08" w:rsidP="00047F08">
            <w:pPr>
              <w:snapToGrid w:val="0"/>
              <w:spacing w:after="0" w:line="240" w:lineRule="auto"/>
              <w:jc w:val="both"/>
              <w:rPr>
                <w:rFonts w:eastAsia="Times New Roman" w:cs="Tahoma"/>
                <w:sz w:val="20"/>
                <w:szCs w:val="20"/>
              </w:rPr>
            </w:pPr>
            <w:r w:rsidRPr="00047F08">
              <w:rPr>
                <w:rFonts w:eastAsia="Times New Roman" w:cs="Tahoma"/>
                <w:sz w:val="20"/>
                <w:szCs w:val="20"/>
              </w:rPr>
              <w:t>* Oświadczenie – dopuszczalne tylko w przypadku projektów własnych gminy.</w:t>
            </w:r>
          </w:p>
          <w:p w:rsidR="00047F08" w:rsidRPr="00DF0C08" w:rsidRDefault="00047F08" w:rsidP="00047F08">
            <w:pPr>
              <w:snapToGrid w:val="0"/>
              <w:spacing w:after="0" w:line="240" w:lineRule="auto"/>
              <w:contextualSpacing/>
              <w:rPr>
                <w:rFonts w:eastAsia="Times New Roman" w:cs="Tahoma"/>
                <w:sz w:val="20"/>
                <w:szCs w:val="20"/>
                <w:lang w:eastAsia="en-US"/>
              </w:rPr>
            </w:pPr>
            <w:r w:rsidRPr="00047F08">
              <w:rPr>
                <w:rFonts w:eastAsia="Times New Roman" w:cs="Tahoma"/>
                <w:sz w:val="20"/>
                <w:szCs w:val="20"/>
              </w:rPr>
              <w:t>Zaświadczenie/potwierdzenie musi być wystawione najpóźniej z datą złożenia wniosku o dofinansowanie.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rsidR="00A8272F" w:rsidRPr="00DF0C08" w:rsidRDefault="00A8272F" w:rsidP="00A8272F">
            <w:pPr>
              <w:spacing w:after="0"/>
              <w:rPr>
                <w:rFonts w:eastAsia="Times New Roman"/>
                <w:sz w:val="20"/>
                <w:szCs w:val="20"/>
              </w:rPr>
            </w:pPr>
          </w:p>
          <w:p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(X</w:t>
            </w:r>
            <w:r w:rsidRPr="00DF0C08">
              <w:rPr>
                <w:rFonts w:eastAsia="Times New Roman"/>
                <w:sz w:val="20"/>
                <w:szCs w:val="20"/>
                <w:vertAlign w:val="subscript"/>
              </w:rPr>
              <w:t>śr</w:t>
            </w:r>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283"/>
        </w:trPr>
        <w:tc>
          <w:tcPr>
            <w:tcW w:w="565" w:type="dxa"/>
            <w:vMerge/>
            <w:tcBorders>
              <w:left w:val="single" w:sz="4" w:space="0" w:color="000000"/>
              <w:right w:val="single" w:sz="4" w:space="0" w:color="000000"/>
            </w:tcBorders>
            <w:shd w:val="clear" w:color="auto" w:fill="auto"/>
            <w:vAlign w:val="center"/>
          </w:tcPr>
          <w:p w:rsidR="00FB5881" w:rsidRPr="00DF0C08" w:rsidRDefault="00FB5881" w:rsidP="009C6C7D">
            <w:pPr>
              <w:numPr>
                <w:ilvl w:val="0"/>
                <w:numId w:val="299"/>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Pr="00DF0C08" w:rsidRDefault="00A8272F" w:rsidP="009C6C7D">
            <w:pPr>
              <w:numPr>
                <w:ilvl w:val="0"/>
                <w:numId w:val="260"/>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9C6C7D">
            <w:pPr>
              <w:numPr>
                <w:ilvl w:val="0"/>
                <w:numId w:val="260"/>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9C6C7D">
            <w:pPr>
              <w:numPr>
                <w:ilvl w:val="0"/>
                <w:numId w:val="260"/>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9C6C7D">
            <w:pPr>
              <w:numPr>
                <w:ilvl w:val="0"/>
                <w:numId w:val="260"/>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9C6C7D">
            <w:pPr>
              <w:numPr>
                <w:ilvl w:val="0"/>
                <w:numId w:val="260"/>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rsidTr="001957B7">
        <w:trPr>
          <w:trHeight w:val="567"/>
        </w:trPr>
        <w:tc>
          <w:tcPr>
            <w:tcW w:w="565" w:type="dxa"/>
            <w:shd w:val="clear" w:color="auto" w:fill="auto"/>
            <w:vAlign w:val="center"/>
          </w:tcPr>
          <w:p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t>5</w:t>
            </w:r>
            <w:r w:rsidR="00A8272F" w:rsidRPr="00DF0C08">
              <w:rPr>
                <w:rFonts w:ascii="Calibri" w:eastAsiaTheme="minorHAnsi" w:hAnsi="Calibri" w:cs="Arial"/>
                <w:szCs w:val="20"/>
                <w:lang w:eastAsia="en-US"/>
              </w:rPr>
              <w:t>.</w:t>
            </w:r>
          </w:p>
        </w:tc>
        <w:tc>
          <w:tcPr>
            <w:tcW w:w="3828" w:type="dxa"/>
            <w:shd w:val="clear" w:color="auto" w:fill="auto"/>
            <w:vAlign w:val="center"/>
          </w:tcPr>
          <w:p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Wnioskodawca we wniosku o dofinansowanie powinien podać przynajmniej nazwy dwóch zrealizowanych projektów w ciągu ostatnich 5 lat.</w:t>
            </w:r>
          </w:p>
          <w:p w:rsidR="00A8272F" w:rsidRPr="00DF0C08" w:rsidRDefault="00A8272F" w:rsidP="00A8272F">
            <w:pPr>
              <w:spacing w:after="0"/>
              <w:rPr>
                <w:rFonts w:eastAsiaTheme="minorHAnsi" w:cs="Arial"/>
                <w:sz w:val="20"/>
                <w:szCs w:val="20"/>
                <w:lang w:eastAsia="en-US"/>
              </w:rPr>
            </w:pP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2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853"/>
        </w:trPr>
        <w:tc>
          <w:tcPr>
            <w:tcW w:w="565" w:type="dxa"/>
            <w:vAlign w:val="center"/>
          </w:tcPr>
          <w:p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Punktacja wg wpływu na osiągnięcie wartości docelowej ww wskaźnika:</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rsidR="00A8272F" w:rsidRPr="00DF0C08" w:rsidRDefault="00A8272F" w:rsidP="00A8272F">
            <w:pPr>
              <w:snapToGrid w:val="0"/>
              <w:spacing w:after="0" w:line="240" w:lineRule="auto"/>
              <w:contextualSpacing/>
              <w:jc w:val="both"/>
              <w:rPr>
                <w:rFonts w:ascii="Calibri" w:hAnsi="Calibri" w:cs="Arial"/>
                <w:sz w:val="20"/>
                <w:szCs w:val="20"/>
              </w:rPr>
            </w:pPr>
          </w:p>
          <w:p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rsidR="00A8272F" w:rsidRPr="00DF0C08" w:rsidRDefault="00A8272F" w:rsidP="00A8272F">
            <w:pPr>
              <w:snapToGrid w:val="0"/>
              <w:spacing w:after="0" w:line="240" w:lineRule="auto"/>
              <w:contextualSpacing/>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842E17" w:rsidP="00842E17">
            <w:pPr>
              <w:rPr>
                <w:rFonts w:ascii="Calibri" w:eastAsiaTheme="minorHAnsi" w:hAnsi="Calibri"/>
                <w:lang w:eastAsia="en-US"/>
              </w:rPr>
            </w:pPr>
            <w:r w:rsidRPr="00DF0C08">
              <w:rPr>
                <w:rFonts w:eastAsiaTheme="minorHAnsi"/>
                <w:lang w:eastAsia="en-US"/>
              </w:rPr>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rsidR="00A8272F" w:rsidRPr="00DF0C08" w:rsidRDefault="00A8272F" w:rsidP="00A8272F">
            <w:pPr>
              <w:autoSpaceDN w:val="0"/>
              <w:spacing w:after="60"/>
              <w:jc w:val="both"/>
              <w:textAlignment w:val="baseline"/>
              <w:rPr>
                <w:rFonts w:eastAsiaTheme="minorHAnsi"/>
                <w:lang w:eastAsia="en-US"/>
              </w:rPr>
            </w:pPr>
          </w:p>
          <w:p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rsidR="00A8272F" w:rsidRPr="00DF0C08" w:rsidRDefault="00A8272F" w:rsidP="00A8272F">
            <w:pPr>
              <w:autoSpaceDN w:val="0"/>
              <w:jc w:val="both"/>
              <w:textAlignment w:val="baseline"/>
              <w:rPr>
                <w:rFonts w:eastAsiaTheme="minorHAnsi"/>
                <w:sz w:val="18"/>
                <w:szCs w:val="18"/>
                <w:lang w:eastAsia="en-US"/>
              </w:rPr>
            </w:pPr>
          </w:p>
          <w:p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DF0C08" w:rsidRDefault="007B7361" w:rsidP="00A8272F">
            <w:pPr>
              <w:jc w:val="both"/>
              <w:rPr>
                <w:rFonts w:ascii="Calibri" w:eastAsiaTheme="minorHAnsi" w:hAnsi="Calibri"/>
                <w:sz w:val="20"/>
                <w:szCs w:val="20"/>
              </w:rPr>
            </w:pPr>
            <w:hyperlink r:id="rId9"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jc w:val="center"/>
              <w:rPr>
                <w:rFonts w:ascii="Calibri" w:eastAsiaTheme="minorHAnsi" w:hAnsi="Calibri"/>
              </w:rPr>
            </w:pPr>
            <w:r w:rsidRPr="00DF0C08">
              <w:rPr>
                <w:rFonts w:eastAsiaTheme="minorHAnsi"/>
              </w:rPr>
              <w:t>0 – 3 pkt</w:t>
            </w:r>
          </w:p>
          <w:p w:rsidR="00A8272F" w:rsidRPr="00DF0C08" w:rsidRDefault="00A8272F" w:rsidP="00A8272F">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rsidR="00A8272F" w:rsidRPr="00DF0C08" w:rsidRDefault="00A8272F" w:rsidP="00A8272F">
            <w:pPr>
              <w:snapToGrid w:val="0"/>
              <w:spacing w:after="0"/>
              <w:rPr>
                <w:rFonts w:eastAsiaTheme="minorHAnsi" w:cs="Arial"/>
                <w:sz w:val="20"/>
                <w:szCs w:val="20"/>
                <w:lang w:eastAsia="en-US"/>
              </w:rPr>
            </w:pPr>
          </w:p>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rsidR="00A8272F" w:rsidRPr="00DF0C08" w:rsidRDefault="00A8272F" w:rsidP="00A8272F">
            <w:pPr>
              <w:snapToGrid w:val="0"/>
              <w:spacing w:after="0"/>
              <w:jc w:val="center"/>
              <w:rPr>
                <w:rFonts w:eastAsiaTheme="minorHAnsi" w:cs="Arial"/>
                <w:szCs w:val="20"/>
                <w:lang w:eastAsia="en-US"/>
              </w:rPr>
            </w:pP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825"/>
        </w:trPr>
        <w:tc>
          <w:tcPr>
            <w:tcW w:w="565" w:type="dxa"/>
            <w:vMerge/>
            <w:tcBorders>
              <w:left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Pr="00DF0C08" w:rsidRDefault="00A8272F" w:rsidP="009C6C7D">
            <w:pPr>
              <w:numPr>
                <w:ilvl w:val="0"/>
                <w:numId w:val="261"/>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rsidR="0086369A" w:rsidRPr="00DF0C08" w:rsidRDefault="00A8272F" w:rsidP="009C6C7D">
            <w:pPr>
              <w:numPr>
                <w:ilvl w:val="0"/>
                <w:numId w:val="261"/>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rsidR="0086369A" w:rsidRPr="00DF0C08" w:rsidRDefault="00A8272F" w:rsidP="009C6C7D">
            <w:pPr>
              <w:numPr>
                <w:ilvl w:val="0"/>
                <w:numId w:val="261"/>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blPrEx>
          <w:tblLook w:val="04A0" w:firstRow="1" w:lastRow="0" w:firstColumn="1" w:lastColumn="0" w:noHBand="0" w:noVBand="1"/>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6B0458">
      <w:pPr>
        <w:spacing w:after="0" w:line="240" w:lineRule="auto"/>
        <w:rPr>
          <w:rFonts w:eastAsia="Times New Roman" w:cs="Tahoma"/>
          <w:b/>
          <w:bCs/>
          <w:iCs/>
          <w:sz w:val="28"/>
          <w:szCs w:val="28"/>
        </w:rPr>
      </w:pPr>
    </w:p>
    <w:p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firstRow="1" w:lastRow="0" w:firstColumn="1" w:lastColumn="0" w:noHBand="0" w:noVBand="1"/>
      </w:tblPr>
      <w:tblGrid>
        <w:gridCol w:w="676"/>
        <w:gridCol w:w="3544"/>
        <w:gridCol w:w="6237"/>
        <w:gridCol w:w="3685"/>
      </w:tblGrid>
      <w:tr w:rsidR="006B0458" w:rsidRPr="00DF0C08"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3542"/>
        <w:gridCol w:w="6233"/>
        <w:gridCol w:w="3688"/>
      </w:tblGrid>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6B0458" w:rsidRPr="00DF0C08" w:rsidRDefault="006B0458">
            <w:pPr>
              <w:snapToGrid w:val="0"/>
              <w:spacing w:after="0" w:line="240" w:lineRule="auto"/>
              <w:contextualSpacing/>
              <w:jc w:val="both"/>
              <w:rPr>
                <w:rFonts w:eastAsia="Times New Roman" w:cs="Arial"/>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6B0458" w:rsidRPr="00DF0C08" w:rsidRDefault="006B0458">
            <w:pPr>
              <w:snapToGrid w:val="0"/>
              <w:spacing w:after="0" w:line="240" w:lineRule="auto"/>
              <w:jc w:val="both"/>
              <w:rPr>
                <w:rFonts w:eastAsia="Times New Roman" w:cs="Arial"/>
                <w:sz w:val="20"/>
                <w:szCs w:val="20"/>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snapToGrid w:val="0"/>
              <w:spacing w:after="0"/>
              <w:jc w:val="center"/>
              <w:rPr>
                <w:rFonts w:cs="Arial"/>
              </w:rPr>
            </w:pPr>
            <w:r w:rsidRPr="00DF0C08">
              <w:rPr>
                <w:rFonts w:cs="Arial"/>
              </w:rPr>
              <w:t>odrzucenie wniosku</w:t>
            </w:r>
          </w:p>
        </w:tc>
      </w:tr>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0C08" w:rsidRDefault="006B0458" w:rsidP="003D57B1">
            <w:pPr>
              <w:pStyle w:val="Akapitzlist"/>
              <w:numPr>
                <w:ilvl w:val="0"/>
                <w:numId w:val="49"/>
              </w:numPr>
              <w:snapToGrid w:val="0"/>
              <w:spacing w:after="0" w:line="240" w:lineRule="auto"/>
              <w:rPr>
                <w:rFonts w:eastAsia="Times New Roman" w:cs="Arial"/>
              </w:rPr>
            </w:pPr>
            <w:r w:rsidRPr="00DF0C08">
              <w:rPr>
                <w:rFonts w:eastAsia="Times New Roman" w:cs="Arial"/>
              </w:rPr>
              <w:t>mniej niż 35% – 0 pkt</w:t>
            </w:r>
          </w:p>
          <w:p w:rsidR="006B0458" w:rsidRPr="00DF0C08" w:rsidRDefault="006B0458" w:rsidP="003D57B1">
            <w:pPr>
              <w:pStyle w:val="Akapitzlist"/>
              <w:numPr>
                <w:ilvl w:val="0"/>
                <w:numId w:val="49"/>
              </w:numPr>
              <w:rPr>
                <w:rFonts w:cs="Arial"/>
              </w:rPr>
            </w:pPr>
            <w:r w:rsidRPr="00DF0C08">
              <w:rPr>
                <w:rFonts w:cs="Arial"/>
              </w:rPr>
              <w:t>od 35% do 45% - 1 pkt</w:t>
            </w:r>
          </w:p>
          <w:p w:rsidR="006B0458" w:rsidRPr="00DF0C08" w:rsidRDefault="006B0458" w:rsidP="003D57B1">
            <w:pPr>
              <w:pStyle w:val="Akapitzlist"/>
              <w:numPr>
                <w:ilvl w:val="0"/>
                <w:numId w:val="49"/>
              </w:numPr>
              <w:rPr>
                <w:rFonts w:cs="Arial"/>
              </w:rPr>
            </w:pPr>
            <w:r w:rsidRPr="00DF0C08">
              <w:rPr>
                <w:rFonts w:cs="Arial"/>
              </w:rPr>
              <w:t>powyżej 45% do 60%  - 3 pkt</w:t>
            </w:r>
          </w:p>
          <w:p w:rsidR="006B0458" w:rsidRPr="00DF0C08" w:rsidRDefault="006B0458" w:rsidP="003D57B1">
            <w:pPr>
              <w:pStyle w:val="Akapitzlist"/>
              <w:numPr>
                <w:ilvl w:val="0"/>
                <w:numId w:val="49"/>
              </w:numPr>
              <w:snapToGrid w:val="0"/>
              <w:spacing w:after="0" w:line="240" w:lineRule="auto"/>
              <w:rPr>
                <w:rFonts w:cs="Arial"/>
              </w:rPr>
            </w:pPr>
            <w:r w:rsidRPr="00DF0C08">
              <w:rPr>
                <w:rFonts w:cs="Arial"/>
              </w:rPr>
              <w:t xml:space="preserve">powyżej 60% - 5 pkt </w:t>
            </w:r>
          </w:p>
          <w:p w:rsidR="006B0458" w:rsidRPr="00DF0C08" w:rsidRDefault="006B0458">
            <w:pPr>
              <w:snapToGrid w:val="0"/>
              <w:spacing w:after="0" w:line="240" w:lineRule="auto"/>
              <w:rPr>
                <w:rFonts w:eastAsia="Times New Roman" w:cs="Arial"/>
              </w:rPr>
            </w:pPr>
          </w:p>
          <w:p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rsidR="006B0458" w:rsidRPr="00DF0C08" w:rsidRDefault="006B0458">
            <w:pPr>
              <w:snapToGrid w:val="0"/>
              <w:spacing w:after="0" w:line="240" w:lineRule="auto"/>
              <w:rPr>
                <w:rFonts w:eastAsia="Calibri" w:cs="Arial"/>
                <w:sz w:val="20"/>
              </w:rPr>
            </w:pPr>
          </w:p>
          <w:p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rsidR="006B0458" w:rsidRPr="00DF0C08" w:rsidRDefault="006B0458">
            <w:pPr>
              <w:snapToGrid w:val="0"/>
              <w:spacing w:after="0" w:line="240" w:lineRule="auto"/>
              <w:jc w:val="both"/>
              <w:rPr>
                <w:rFonts w:eastAsia="Times New Roman" w:cs="Arial"/>
              </w:rPr>
            </w:pPr>
          </w:p>
          <w:p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 xml:space="preserve">  Tak/Nie/Nie dotyczy</w:t>
            </w:r>
          </w:p>
          <w:p w:rsidR="006B0458" w:rsidRPr="00DF0C08" w:rsidRDefault="006B0458">
            <w:pPr>
              <w:snapToGrid w:val="0"/>
              <w:spacing w:after="0"/>
              <w:jc w:val="center"/>
              <w:rPr>
                <w:rFonts w:cs="Arial"/>
                <w:b/>
              </w:rPr>
            </w:pPr>
            <w:r w:rsidRPr="00DF0C08">
              <w:rPr>
                <w:rFonts w:cs="Arial"/>
                <w:b/>
              </w:rPr>
              <w:t>(spełnienie kryterium oznacza</w:t>
            </w:r>
          </w:p>
          <w:p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rsidR="006B0458" w:rsidRPr="00DF0C08" w:rsidRDefault="006B0458">
            <w:pPr>
              <w:snapToGrid w:val="0"/>
              <w:spacing w:after="0" w:line="240" w:lineRule="auto"/>
              <w:rPr>
                <w:rFonts w:cs="Arial"/>
              </w:rPr>
            </w:pPr>
            <w:r w:rsidRPr="00DF0C08">
              <w:rPr>
                <w:rFonts w:cs="Arial"/>
              </w:rPr>
              <w:t>- benzen- dwutlenek azotu</w:t>
            </w:r>
          </w:p>
          <w:p w:rsidR="006B0458" w:rsidRPr="00DF0C08" w:rsidRDefault="006B0458">
            <w:pPr>
              <w:snapToGrid w:val="0"/>
              <w:spacing w:after="0" w:line="240" w:lineRule="auto"/>
              <w:rPr>
                <w:rFonts w:cs="Arial"/>
              </w:rPr>
            </w:pPr>
            <w:r w:rsidRPr="00DF0C08">
              <w:rPr>
                <w:rFonts w:cs="Arial"/>
              </w:rPr>
              <w:t>- dwutlenek siarki</w:t>
            </w:r>
          </w:p>
          <w:p w:rsidR="006B0458" w:rsidRPr="00DF0C08" w:rsidRDefault="006B0458">
            <w:pPr>
              <w:snapToGrid w:val="0"/>
              <w:spacing w:after="0" w:line="240" w:lineRule="auto"/>
              <w:rPr>
                <w:rFonts w:cs="Arial"/>
              </w:rPr>
            </w:pPr>
            <w:r w:rsidRPr="00DF0C08">
              <w:rPr>
                <w:rFonts w:cs="Arial"/>
              </w:rPr>
              <w:t>- pył zawieszony PM10</w:t>
            </w: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w sprawie efektywności energetycznej, zmiany dyrektyw 2009/125/WE i 2010/30/UE oraz uchylenia dyrektyw 2004/8/WE i 2006/32/WE</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Weryfikacja w zakresie czy projekt dotyczy instalacji odzyskującej ciepło odpadowe powstałe przy wytwarzaniu energii elektrycznej. </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autoSpaceDE w:val="0"/>
              <w:autoSpaceDN w:val="0"/>
              <w:adjustRightInd w:val="0"/>
              <w:spacing w:after="0" w:line="240" w:lineRule="auto"/>
              <w:jc w:val="center"/>
              <w:rPr>
                <w:rFonts w:cs="Arial"/>
              </w:rPr>
            </w:pPr>
          </w:p>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rsidR="006B0458" w:rsidRPr="00DF0C08" w:rsidRDefault="006B0458">
            <w:pPr>
              <w:snapToGrid w:val="0"/>
              <w:spacing w:after="0" w:line="240" w:lineRule="auto"/>
              <w:jc w:val="both"/>
              <w:rPr>
                <w:rFonts w:cs="Arial"/>
              </w:rPr>
            </w:pPr>
          </w:p>
          <w:p w:rsidR="006B0458" w:rsidRPr="00DF0C08" w:rsidRDefault="006B0458" w:rsidP="003D57B1">
            <w:pPr>
              <w:pStyle w:val="Akapitzlist"/>
              <w:numPr>
                <w:ilvl w:val="0"/>
                <w:numId w:val="50"/>
              </w:numPr>
              <w:spacing w:after="0" w:line="240" w:lineRule="auto"/>
              <w:rPr>
                <w:rFonts w:cs="Arial"/>
              </w:rPr>
            </w:pPr>
            <w:r w:rsidRPr="00DF0C08">
              <w:rPr>
                <w:rFonts w:cs="Arial"/>
              </w:rPr>
              <w:t>mniej niż 30% - 0 pkt</w:t>
            </w:r>
          </w:p>
          <w:p w:rsidR="006B0458" w:rsidRPr="00DF0C08" w:rsidRDefault="006B0458" w:rsidP="003D57B1">
            <w:pPr>
              <w:pStyle w:val="Akapitzlist"/>
              <w:numPr>
                <w:ilvl w:val="0"/>
                <w:numId w:val="50"/>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rsidR="00A01BBC" w:rsidRPr="00DF0C08" w:rsidRDefault="00A01BBC" w:rsidP="003D57B1">
            <w:pPr>
              <w:pStyle w:val="Akapitzlist"/>
              <w:numPr>
                <w:ilvl w:val="0"/>
                <w:numId w:val="50"/>
              </w:numPr>
              <w:spacing w:after="0" w:line="240" w:lineRule="auto"/>
              <w:rPr>
                <w:rFonts w:cs="Arial"/>
              </w:rPr>
            </w:pPr>
            <w:r w:rsidRPr="00DF0C08">
              <w:rPr>
                <w:rFonts w:cs="Arial"/>
              </w:rPr>
              <w:t xml:space="preserve">powyżej 50 % do 60 % - 4 pkt </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60 % - 5 pkt</w:t>
            </w:r>
          </w:p>
          <w:p w:rsidR="006B0458" w:rsidRPr="00DF0C08" w:rsidRDefault="006B0458">
            <w:pPr>
              <w:spacing w:after="0" w:line="240" w:lineRule="auto"/>
              <w:rPr>
                <w:rFonts w:cs="Arial"/>
              </w:rPr>
            </w:pPr>
          </w:p>
          <w:p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 (na podstawie oszczędności energii cieplnej i elektrycznej osiągniętej w wyniku realizacji projektu w oparciu o wskaźniki emisji wg KOBiZE).</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mniej niż 10% – 0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rsidR="00A01BBC" w:rsidRPr="00DF0C08" w:rsidRDefault="00A01BBC"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50% do 60% – 4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60% – 5 pkt</w:t>
            </w:r>
          </w:p>
          <w:p w:rsidR="006B0458" w:rsidRPr="00DF0C08" w:rsidRDefault="006B0458">
            <w:pPr>
              <w:snapToGrid w:val="0"/>
              <w:spacing w:after="0" w:line="240" w:lineRule="auto"/>
              <w:rPr>
                <w:rFonts w:eastAsia="Times New Roman" w:cs="Arial"/>
              </w:rPr>
            </w:pPr>
          </w:p>
          <w:p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21"/>
            </w:r>
            <w:r w:rsidRPr="00DF0C08">
              <w:rPr>
                <w:rFonts w:cs="Arial"/>
              </w:rPr>
              <w:t>energią w oparciu o technologie TIK jako element uzupełniający do osiągnięcia celów projektu.</w:t>
            </w:r>
          </w:p>
          <w:p w:rsidR="006B0458" w:rsidRPr="00DF0C08" w:rsidRDefault="006B0458">
            <w:pPr>
              <w:snapToGrid w:val="0"/>
              <w:spacing w:after="0" w:line="240" w:lineRule="auto"/>
              <w:jc w:val="both"/>
              <w:rPr>
                <w:rFonts w:cs="Arial"/>
              </w:rPr>
            </w:pPr>
          </w:p>
          <w:p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rsidR="006B0458" w:rsidRPr="00DF0C08" w:rsidRDefault="006B0458">
            <w:pPr>
              <w:snapToGrid w:val="0"/>
              <w:spacing w:after="0" w:line="240" w:lineRule="auto"/>
              <w:jc w:val="both"/>
            </w:pPr>
          </w:p>
          <w:p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6B0458">
            <w:pPr>
              <w:snapToGrid w:val="0"/>
              <w:spacing w:after="0"/>
              <w:jc w:val="center"/>
              <w:rPr>
                <w:rFonts w:cs="Arial"/>
              </w:rPr>
            </w:pPr>
            <w:r w:rsidRPr="00DF0C08">
              <w:rPr>
                <w:rFonts w:cs="Arial"/>
              </w:rPr>
              <w:t>(niespełnienie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0C08" w:rsidRDefault="00964B15">
            <w:pPr>
              <w:snapToGrid w:val="0"/>
              <w:spacing w:after="0"/>
              <w:jc w:val="center"/>
              <w:rPr>
                <w:rFonts w:cs="Arial"/>
              </w:rPr>
            </w:pPr>
            <w:r w:rsidRPr="00DF0C08">
              <w:rPr>
                <w:rFonts w:cs="Arial"/>
              </w:rPr>
              <w:t>16 pkt</w:t>
            </w:r>
          </w:p>
        </w:tc>
      </w:tr>
    </w:tbl>
    <w:p w:rsidR="008241C5" w:rsidRPr="00DF0C08" w:rsidRDefault="008241C5" w:rsidP="008241C5"/>
    <w:p w:rsidR="00EC319D" w:rsidRPr="00DF0C08" w:rsidRDefault="00EC319D" w:rsidP="008241C5">
      <w:pPr>
        <w:rPr>
          <w:sz w:val="28"/>
          <w:szCs w:val="28"/>
        </w:rPr>
      </w:pPr>
      <w:r w:rsidRPr="00DF0C08">
        <w:rPr>
          <w:sz w:val="28"/>
          <w:szCs w:val="28"/>
        </w:rPr>
        <w:t>Działanie 3.3 Efektywność energetyczna w budynkach użyteczności publicznej i sektorze mieszkaniowym</w:t>
      </w:r>
    </w:p>
    <w:p w:rsidR="00EC7944" w:rsidRPr="00DF0C08" w:rsidRDefault="00EC7944" w:rsidP="00EC7944">
      <w:pPr>
        <w:rPr>
          <w:b/>
          <w:i/>
          <w:sz w:val="20"/>
          <w:szCs w:val="20"/>
        </w:rPr>
      </w:pPr>
      <w:r w:rsidRPr="00DF0C08">
        <w:rPr>
          <w:b/>
          <w:i/>
          <w:sz w:val="20"/>
          <w:szCs w:val="20"/>
        </w:rPr>
        <w:t>Typ 3.3 A Projekty związane z kompleksową modernizacją energetyczną budynków 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2A1BCC" w:rsidRPr="00DF0C08" w:rsidTr="00DF0784">
        <w:trPr>
          <w:trHeight w:val="432"/>
        </w:trPr>
        <w:tc>
          <w:tcPr>
            <w:tcW w:w="676"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2A1BCC" w:rsidRPr="00DF0C08" w:rsidRDefault="002A1BCC" w:rsidP="009C6C7D">
            <w:pPr>
              <w:pStyle w:val="Akapitzlist"/>
              <w:numPr>
                <w:ilvl w:val="0"/>
                <w:numId w:val="97"/>
              </w:numPr>
              <w:snapToGrid w:val="0"/>
              <w:spacing w:after="0" w:line="240" w:lineRule="auto"/>
              <w:jc w:val="both"/>
              <w:rPr>
                <w:rFonts w:cs="Arial"/>
                <w:sz w:val="20"/>
                <w:szCs w:val="20"/>
              </w:rPr>
            </w:pPr>
            <w:r w:rsidRPr="00DF0C08">
              <w:rPr>
                <w:rFonts w:cs="Arial"/>
                <w:sz w:val="20"/>
                <w:szCs w:val="20"/>
              </w:rPr>
              <w:t>zakłada osiągnięcie co najmniej 25% oszczędności energii w budynku (jeśli projekt obejmuje więcej niż 1 budynek, warunek musi być spełniony w każdym z nich);</w:t>
            </w:r>
          </w:p>
          <w:p w:rsidR="002A1BCC" w:rsidRPr="00DF0C08" w:rsidRDefault="002A1BCC" w:rsidP="009C6C7D">
            <w:pPr>
              <w:pStyle w:val="Akapitzlist"/>
              <w:numPr>
                <w:ilvl w:val="0"/>
                <w:numId w:val="97"/>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DF0C08" w:rsidRDefault="002A1BCC" w:rsidP="00DF0784">
            <w:pPr>
              <w:snapToGrid w:val="0"/>
              <w:spacing w:after="0" w:line="240" w:lineRule="auto"/>
              <w:jc w:val="both"/>
              <w:rPr>
                <w:sz w:val="20"/>
                <w:szCs w:val="20"/>
              </w:rPr>
            </w:pPr>
          </w:p>
          <w:p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rsidR="002A1BCC" w:rsidRPr="00DF0C08" w:rsidRDefault="002A1BCC"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co najmniej 25% oszczędności energii w budynku;</w:t>
            </w:r>
          </w:p>
          <w:p w:rsidR="002A1BCC" w:rsidRPr="00DF0C08" w:rsidRDefault="002A1BCC"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2A1BCC" w:rsidRPr="00DF0C08" w:rsidRDefault="002A1BCC"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rsidR="002A1BCC" w:rsidRPr="00DF0C08" w:rsidRDefault="002A1BCC"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instalacji OZE – czy wynika z audytu;</w:t>
            </w:r>
          </w:p>
          <w:p w:rsidR="002A1BCC" w:rsidRPr="00DF0C08" w:rsidRDefault="002A1BCC"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czy w budynku istnieje system zarządzanie energią;</w:t>
            </w:r>
          </w:p>
          <w:p w:rsidR="002A1BCC" w:rsidRPr="00DF0C08" w:rsidRDefault="002A1BCC" w:rsidP="009C6C7D">
            <w:pPr>
              <w:pStyle w:val="Akapitzlist"/>
              <w:numPr>
                <w:ilvl w:val="0"/>
                <w:numId w:val="104"/>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DF0C08" w:rsidRDefault="002A1BCC" w:rsidP="00DF0784">
            <w:pPr>
              <w:pStyle w:val="Akapitzlist"/>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2A1BCC" w:rsidRPr="00DF0C08" w:rsidRDefault="002A1BCC"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DF0C08" w:rsidRDefault="002A1BCC"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DF0C08" w:rsidRDefault="002A1BCC"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 na inny kocioł jeśli spełnione są łącznie poniższe warunki: </w:t>
            </w:r>
          </w:p>
          <w:p w:rsidR="002A1BCC" w:rsidRPr="00DF0C08" w:rsidRDefault="002A1BCC"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rsidR="002A1BCC" w:rsidRPr="00DF0C08" w:rsidRDefault="002A1BCC"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rsidR="002A1BCC" w:rsidRPr="00DF0C08" w:rsidRDefault="002A1BCC"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2A1BCC" w:rsidRPr="00DF0C08" w:rsidRDefault="002A1BCC"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DF0C08" w:rsidRDefault="002A1BCC"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DF0C08" w:rsidRDefault="002A1BCC" w:rsidP="00DF0784">
            <w:pPr>
              <w:snapToGrid w:val="0"/>
              <w:spacing w:after="0" w:line="240" w:lineRule="auto"/>
              <w:contextualSpacing/>
              <w:jc w:val="both"/>
              <w:rPr>
                <w:rFonts w:cs="Arial"/>
                <w:sz w:val="20"/>
                <w:szCs w:val="20"/>
              </w:rPr>
            </w:pPr>
            <w:r w:rsidRPr="00DF0C08">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2A1BCC" w:rsidRPr="00DF0C08" w:rsidRDefault="002A1BCC" w:rsidP="009C6C7D">
            <w:pPr>
              <w:pStyle w:val="Akapitzlist"/>
              <w:numPr>
                <w:ilvl w:val="0"/>
                <w:numId w:val="99"/>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rsidR="002A1BCC" w:rsidRPr="00DF0C08" w:rsidRDefault="002A1BCC" w:rsidP="00DF0784">
            <w:pPr>
              <w:snapToGrid w:val="0"/>
              <w:spacing w:after="0" w:line="240" w:lineRule="auto"/>
              <w:contextualSpacing/>
              <w:jc w:val="both"/>
              <w:rPr>
                <w:rFonts w:cs="Arial"/>
                <w:sz w:val="20"/>
                <w:szCs w:val="20"/>
              </w:rPr>
            </w:pP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- 3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DF0C08" w:rsidRDefault="002A1BCC"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DF0C08" w:rsidRDefault="002A1BCC"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2A1BCC" w:rsidRPr="00DF0C08" w:rsidRDefault="002A1BCC"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rsidR="002A1BCC" w:rsidRPr="00DF0C08" w:rsidRDefault="002A1BCC" w:rsidP="00DF0784">
            <w:pPr>
              <w:snapToGrid w:val="0"/>
              <w:spacing w:after="0" w:line="240" w:lineRule="auto"/>
              <w:ind w:left="175"/>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w całkowitej ilości energii zużywanej w budynku  objętym projektem (w ujęciu rocznym):</w:t>
            </w:r>
          </w:p>
          <w:p w:rsidR="002A1BCC" w:rsidRPr="00DF0C08" w:rsidRDefault="002A1BCC" w:rsidP="00DF0784">
            <w:pPr>
              <w:pStyle w:val="Tekstkomentarza"/>
              <w:jc w:val="both"/>
              <w:rPr>
                <w:lang w:val="pl-PL"/>
              </w:rPr>
            </w:pPr>
          </w:p>
          <w:p w:rsidR="002A1BCC" w:rsidRPr="00DF0C08" w:rsidRDefault="002A1BCC"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2A1BCC" w:rsidRPr="00DF0C08" w:rsidRDefault="002A1BCC"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2A1BCC" w:rsidRPr="00DF0C08" w:rsidRDefault="002A1BCC"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2A1BCC" w:rsidRPr="00DF0C08" w:rsidRDefault="002A1BCC"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2A1BCC" w:rsidRPr="00DF0C08" w:rsidRDefault="002A1BCC"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DF0C08"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2A1BCC" w:rsidRPr="00DF0C08" w:rsidRDefault="002A1BCC"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2A1BCC" w:rsidRPr="00DF0C08" w:rsidRDefault="002A1BCC"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pyłów PM10.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CO2 projekt otrzymuje:</w:t>
            </w:r>
          </w:p>
          <w:p w:rsidR="002A1BCC" w:rsidRPr="00DF0C08" w:rsidRDefault="002A1BCC"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2A1BCC" w:rsidRPr="00DF0C08" w:rsidRDefault="002A1BCC"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rsidR="002A1BCC" w:rsidRPr="00DF0C08" w:rsidRDefault="002A1BCC"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rsidR="002A1BCC" w:rsidRPr="00DF0C08" w:rsidRDefault="002A1BCC"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3 punktów, jeśli redukcja CO2 przekracza 60%.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2A1BCC" w:rsidRPr="00DF0C08" w:rsidRDefault="002A1BCC"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2A1BCC" w:rsidRPr="00DF0C08" w:rsidRDefault="002A1BCC"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DF0C08" w:rsidRDefault="002A1BCC"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- 6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Programie Rewitalizacji/dokumencie równoważnym (tzw. lista B) dla danej gminy, ujętym w wykazie prowadzonym przez IZ RPO WD</w:t>
            </w:r>
            <w:r w:rsidR="00137D1C">
              <w:rPr>
                <w:rFonts w:eastAsia="Times New Roman" w:cs="Arial"/>
                <w:sz w:val="20"/>
                <w:szCs w:val="20"/>
              </w:rPr>
              <w:t xml:space="preserve"> (na dzień złożenia wniosku o dofinansowanie)</w:t>
            </w:r>
            <w:r w:rsidRPr="00DF0C08">
              <w:rPr>
                <w:rFonts w:eastAsia="Times New Roman" w:cs="Arial"/>
                <w:sz w:val="20"/>
                <w:szCs w:val="20"/>
              </w:rPr>
              <w:t>:</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projekt nie został ujęty w</w:t>
            </w:r>
            <w:r w:rsidR="00137D1C">
              <w:rPr>
                <w:rFonts w:cs="Arial"/>
                <w:sz w:val="20"/>
                <w:szCs w:val="20"/>
              </w:rPr>
              <w:t xml:space="preserve"> programie rewitalizacji/</w:t>
            </w:r>
            <w:r w:rsidR="00137D1C">
              <w:t xml:space="preserve"> </w:t>
            </w:r>
            <w:r w:rsidR="00137D1C" w:rsidRPr="00972A55">
              <w:rPr>
                <w:rFonts w:cs="Arial"/>
                <w:sz w:val="20"/>
                <w:szCs w:val="20"/>
              </w:rPr>
              <w:t>dokumencie równoważnym</w:t>
            </w:r>
            <w:r w:rsidRPr="00DF0C08">
              <w:rPr>
                <w:rFonts w:cs="Arial"/>
                <w:sz w:val="20"/>
                <w:szCs w:val="20"/>
              </w:rPr>
              <w:t xml:space="preserve"> </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 xml:space="preserve">1 punkt jeśli projekt ujęty jest </w:t>
            </w:r>
            <w:r w:rsidR="00137D1C">
              <w:rPr>
                <w:rFonts w:cs="Arial"/>
                <w:sz w:val="20"/>
                <w:szCs w:val="20"/>
              </w:rPr>
              <w:t>w programie rewitalizacji/</w:t>
            </w:r>
            <w:r w:rsidR="00137D1C">
              <w:t xml:space="preserve"> </w:t>
            </w:r>
            <w:r w:rsidR="00137D1C" w:rsidRPr="00972A55">
              <w:rPr>
                <w:rFonts w:cs="Arial"/>
                <w:sz w:val="20"/>
                <w:szCs w:val="20"/>
              </w:rPr>
              <w:t>dokumencie równoważnym</w:t>
            </w:r>
            <w:r w:rsidRPr="00DF0C08">
              <w:rPr>
                <w:rFonts w:cs="Arial"/>
                <w:sz w:val="20"/>
                <w:szCs w:val="20"/>
              </w:rPr>
              <w: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9C6C7D">
            <w:pPr>
              <w:numPr>
                <w:ilvl w:val="0"/>
                <w:numId w:val="10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2A1BCC" w:rsidRPr="00DF0C08" w:rsidRDefault="002A1BCC" w:rsidP="009C6C7D">
            <w:pPr>
              <w:pStyle w:val="Akapitzlist"/>
              <w:numPr>
                <w:ilvl w:val="0"/>
                <w:numId w:val="102"/>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2A1BCC" w:rsidRPr="00DF0C08" w:rsidRDefault="002A1BCC" w:rsidP="009C6C7D">
            <w:pPr>
              <w:pStyle w:val="Akapitzlist"/>
              <w:numPr>
                <w:ilvl w:val="0"/>
                <w:numId w:val="102"/>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rsidR="002A1BCC" w:rsidRPr="00DF0C08" w:rsidRDefault="002A1BCC" w:rsidP="009C6C7D">
            <w:pPr>
              <w:pStyle w:val="Akapitzlist"/>
              <w:numPr>
                <w:ilvl w:val="0"/>
                <w:numId w:val="102"/>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3 punkty za przekroczenie 5% wartości wskaźnika wskazanego powyżej w pkt. 1;</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2A1BCC" w:rsidRPr="00DF0C08" w:rsidRDefault="002A1BCC"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rsidR="002A1BCC" w:rsidRPr="00DF0C08" w:rsidRDefault="002A1BCC" w:rsidP="00DF0784">
            <w:pPr>
              <w:snapToGrid w:val="0"/>
              <w:spacing w:after="0" w:line="240" w:lineRule="auto"/>
              <w:ind w:left="414"/>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podlegają sumowaniu.</w:t>
            </w: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jc w:val="both"/>
              <w:rPr>
                <w:rFonts w:cs="Arial"/>
                <w:b/>
                <w:sz w:val="20"/>
                <w:szCs w:val="20"/>
              </w:rPr>
            </w:pP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- 10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b/>
                <w:sz w:val="20"/>
                <w:szCs w:val="20"/>
              </w:rPr>
            </w:pPr>
            <w:r w:rsidRPr="00DF0C08">
              <w:rPr>
                <w:rFonts w:cs="Arial"/>
                <w:b/>
                <w:sz w:val="20"/>
                <w:szCs w:val="20"/>
              </w:rPr>
              <w:t>33 pkt.</w:t>
            </w:r>
          </w:p>
          <w:p w:rsidR="002A1BCC" w:rsidRPr="00DF0C08" w:rsidRDefault="002A1BCC" w:rsidP="00DF0784">
            <w:pPr>
              <w:snapToGrid w:val="0"/>
              <w:spacing w:after="0"/>
              <w:jc w:val="center"/>
              <w:rPr>
                <w:rFonts w:cs="Arial"/>
                <w:b/>
                <w:sz w:val="20"/>
                <w:szCs w:val="20"/>
              </w:rPr>
            </w:pPr>
            <w:r w:rsidRPr="00DF0C08">
              <w:rPr>
                <w:rFonts w:cs="Arial"/>
                <w:b/>
                <w:sz w:val="20"/>
                <w:szCs w:val="20"/>
              </w:rPr>
              <w:t>Dla ZIT – 20 pkt</w:t>
            </w:r>
          </w:p>
        </w:tc>
      </w:tr>
    </w:tbl>
    <w:p w:rsidR="004F3331" w:rsidRPr="00DF0C08" w:rsidRDefault="004F3331" w:rsidP="00DF6365">
      <w:pPr>
        <w:spacing w:line="360" w:lineRule="auto"/>
        <w:rPr>
          <w:rFonts w:eastAsia="Times New Roman" w:cs="Tahoma"/>
          <w:b/>
          <w:bCs/>
          <w:iCs/>
          <w:sz w:val="28"/>
          <w:szCs w:val="28"/>
        </w:rPr>
      </w:pPr>
    </w:p>
    <w:p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4F3331" w:rsidRPr="00DF0C08" w:rsidTr="0014326D">
        <w:trPr>
          <w:trHeight w:val="432"/>
        </w:trPr>
        <w:tc>
          <w:tcPr>
            <w:tcW w:w="676"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
        <w:gridCol w:w="3541"/>
        <w:gridCol w:w="6230"/>
        <w:gridCol w:w="3692"/>
      </w:tblGrid>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4F3331" w:rsidP="009C6C7D">
            <w:pPr>
              <w:pStyle w:val="Akapitzlist"/>
              <w:numPr>
                <w:ilvl w:val="0"/>
                <w:numId w:val="242"/>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rsidR="0086369A" w:rsidRPr="00DF0C08" w:rsidRDefault="004F3331" w:rsidP="009C6C7D">
            <w:pPr>
              <w:pStyle w:val="Akapitzlist"/>
              <w:numPr>
                <w:ilvl w:val="0"/>
                <w:numId w:val="231"/>
              </w:numPr>
              <w:snapToGrid w:val="0"/>
              <w:spacing w:before="240" w:after="0" w:line="240" w:lineRule="auto"/>
              <w:jc w:val="both"/>
              <w:rPr>
                <w:rFonts w:cs="Arial"/>
                <w:sz w:val="20"/>
                <w:szCs w:val="20"/>
              </w:rPr>
            </w:pPr>
            <w:r w:rsidRPr="00DF0C08">
              <w:rPr>
                <w:rFonts w:cs="Arial"/>
                <w:sz w:val="20"/>
                <w:szCs w:val="20"/>
              </w:rPr>
              <w:t>dotyczy  wielorodzinnego budynku mieszkalnego.</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rsidR="0086369A" w:rsidRPr="00DF0C08" w:rsidRDefault="004F3331" w:rsidP="009C6C7D">
            <w:pPr>
              <w:pStyle w:val="Akapitzlist"/>
              <w:numPr>
                <w:ilvl w:val="0"/>
                <w:numId w:val="233"/>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rsidR="004F3331" w:rsidRPr="00582556" w:rsidRDefault="004F3331" w:rsidP="009C6C7D">
            <w:pPr>
              <w:pStyle w:val="Akapitzlist"/>
              <w:numPr>
                <w:ilvl w:val="0"/>
                <w:numId w:val="231"/>
              </w:numPr>
              <w:snapToGrid w:val="0"/>
              <w:spacing w:before="240" w:after="0" w:line="240" w:lineRule="auto"/>
              <w:jc w:val="both"/>
              <w:rPr>
                <w:rFonts w:cs="Arial"/>
                <w:sz w:val="20"/>
                <w:szCs w:val="20"/>
              </w:rPr>
            </w:pPr>
            <w:r w:rsidRPr="00582556">
              <w:rPr>
                <w:rFonts w:cs="Arial"/>
                <w:sz w:val="20"/>
                <w:szCs w:val="20"/>
              </w:rPr>
              <w:t xml:space="preserve">realizowana jest w budynkach zabytkowych lub budynkach znajdujących się na obszarach wsparcia wyznaczonych w  obowiązującym (na dzień składania wniosku o dofinansowanie) programie rewitalizacji i znajduje się w prowadzonym przez IZ RPO WD wykazie programów rewitalizacji, 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z obszaru ZIT WrOF, które mogą otrzymać wsparcie z programu krajowego;</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i ich usytuowanie (Dz. U. z dnia 15 czerwca 2002 r. z poźn.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rsidR="004F3331" w:rsidRPr="00DF0C08" w:rsidRDefault="004F333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Programach Rewitalizacji ujętych w wykazie prowadzonym przez IZ RPO WD);</w:t>
            </w:r>
          </w:p>
          <w:p w:rsidR="004F3331" w:rsidRPr="00DF0C08" w:rsidRDefault="004F333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4F3331" w:rsidRPr="00DF0C08" w:rsidRDefault="004F333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rsidR="004F3331" w:rsidRPr="00DF0C08" w:rsidRDefault="004F333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instalacji OZE – czy wynika z audytu;</w:t>
            </w:r>
          </w:p>
          <w:p w:rsidR="004F3331" w:rsidRPr="00DF0C08" w:rsidRDefault="004F333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rsidR="004F3331" w:rsidRPr="00DF0C08" w:rsidRDefault="004F3331" w:rsidP="009C6C7D">
            <w:pPr>
              <w:pStyle w:val="Akapitzlist"/>
              <w:numPr>
                <w:ilvl w:val="0"/>
                <w:numId w:val="104"/>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 – jeśli dotyczy.</w:t>
            </w:r>
          </w:p>
          <w:p w:rsidR="004F3331" w:rsidRPr="00DF0C08" w:rsidRDefault="004F3331" w:rsidP="0014326D">
            <w:pPr>
              <w:pStyle w:val="Akapitzlist"/>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4F3331" w:rsidP="009C6C7D">
            <w:pPr>
              <w:pStyle w:val="Akapitzlist"/>
              <w:numPr>
                <w:ilvl w:val="0"/>
                <w:numId w:val="232"/>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4F3331" w:rsidP="009C6C7D">
            <w:pPr>
              <w:pStyle w:val="Akapitzlist"/>
              <w:numPr>
                <w:ilvl w:val="0"/>
                <w:numId w:val="232"/>
              </w:numPr>
              <w:snapToGrid w:val="0"/>
              <w:spacing w:after="0" w:line="240" w:lineRule="auto"/>
              <w:jc w:val="both"/>
              <w:rPr>
                <w:rStyle w:val="h1"/>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p w:rsidR="0086369A" w:rsidRPr="00DF0C08" w:rsidRDefault="004F3331" w:rsidP="009C6C7D">
            <w:pPr>
              <w:pStyle w:val="Akapitzlist"/>
              <w:numPr>
                <w:ilvl w:val="0"/>
                <w:numId w:val="232"/>
              </w:num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Programach Rewitalizacji ujętych w wykazie prowadzonym przez IZ RPO WD</w:t>
            </w:r>
            <w:r w:rsidRPr="00DF0C08">
              <w:rPr>
                <w:rFonts w:eastAsia="Times New Roman" w:cs="Arial"/>
                <w:sz w:val="20"/>
                <w:szCs w:val="20"/>
              </w:rPr>
              <w:t>, zgodnie z audytem energetycznym/efektywności energetycznej);</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grzejnikowych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DF0C08">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4F3331" w:rsidRPr="00DF0C08" w:rsidRDefault="004F333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DF0C08" w:rsidRDefault="004F333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4F3331" w:rsidRPr="00DF0C08" w:rsidRDefault="004F333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4F3331" w:rsidRPr="00DF0C08" w:rsidRDefault="004F333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4F3331" w:rsidRPr="00DF0C08" w:rsidRDefault="004F333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4F3331" w:rsidRPr="00DF0C08" w:rsidRDefault="004F333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4F3331" w:rsidRPr="00DF0C08" w:rsidRDefault="004F333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4F3331" w:rsidRPr="00DF0C08" w:rsidRDefault="004F333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4F3331" w:rsidRPr="00DF0C08" w:rsidRDefault="004F3331" w:rsidP="0014326D">
            <w:pPr>
              <w:snapToGrid w:val="0"/>
              <w:spacing w:after="0" w:line="240" w:lineRule="auto"/>
              <w:contextualSpacing/>
              <w:jc w:val="both"/>
              <w:rPr>
                <w:rFonts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F3331" w:rsidRPr="00DF0C08" w:rsidRDefault="004F3331" w:rsidP="0014326D">
            <w:pPr>
              <w:snapToGrid w:val="0"/>
              <w:spacing w:after="0" w:line="240" w:lineRule="auto"/>
              <w:contextualSpacing/>
              <w:jc w:val="both"/>
              <w:rPr>
                <w:rFonts w:eastAsia="Times New Roman" w:cs="Arial"/>
                <w:sz w:val="20"/>
                <w:szCs w:val="20"/>
              </w:rPr>
            </w:pPr>
          </w:p>
          <w:p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pPr>
            <w:r w:rsidRPr="00DF0C08">
              <w:rPr>
                <w:rFonts w:cs="Arial"/>
                <w:sz w:val="20"/>
                <w:szCs w:val="20"/>
              </w:rPr>
              <w:t>Tak/Nie</w:t>
            </w:r>
          </w:p>
          <w:p w:rsidR="004F3331" w:rsidRPr="00DF0C08" w:rsidRDefault="004F3331" w:rsidP="0014326D">
            <w:pPr>
              <w:snapToGrid w:val="0"/>
              <w:spacing w:after="0"/>
              <w:jc w:val="center"/>
            </w:pPr>
            <w:r w:rsidRPr="00DF0C08">
              <w:rPr>
                <w:rFonts w:cs="Arial"/>
                <w:sz w:val="20"/>
                <w:szCs w:val="20"/>
              </w:rPr>
              <w:t>Kryterium obligatoryjne</w:t>
            </w:r>
          </w:p>
          <w:p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pPr>
            <w:r w:rsidRPr="00DF0C08">
              <w:rPr>
                <w:rFonts w:cs="Arial"/>
                <w:sz w:val="20"/>
                <w:szCs w:val="20"/>
              </w:rPr>
              <w:t>Niespełnienie kryterium oznacza</w:t>
            </w:r>
          </w:p>
          <w:p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pStyle w:val="Akapitzlist"/>
              <w:numPr>
                <w:ilvl w:val="0"/>
                <w:numId w:val="241"/>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poprzedzona jest badaniami przyrodniczymi – ornitologiczną i/lub chiropterologiczną w celu ochrony ptaków i nietoperzy</w:t>
            </w:r>
            <w:r w:rsidRPr="00DF0C08">
              <w:rPr>
                <w:sz w:val="20"/>
                <w:szCs w:val="20"/>
              </w:rPr>
              <w:t>:</w:t>
            </w:r>
          </w:p>
          <w:p w:rsidR="0086369A" w:rsidRPr="00DF0C08" w:rsidRDefault="004F3331" w:rsidP="009C6C7D">
            <w:pPr>
              <w:pStyle w:val="Akapitzlist"/>
              <w:numPr>
                <w:ilvl w:val="0"/>
                <w:numId w:val="238"/>
              </w:numPr>
              <w:snapToGrid w:val="0"/>
              <w:spacing w:after="0" w:line="240" w:lineRule="auto"/>
              <w:jc w:val="both"/>
              <w:rPr>
                <w:sz w:val="20"/>
                <w:szCs w:val="20"/>
              </w:rPr>
            </w:pPr>
            <w:r w:rsidRPr="00DF0C08">
              <w:rPr>
                <w:sz w:val="20"/>
                <w:szCs w:val="20"/>
              </w:rPr>
              <w:t>projekt otrzymuje 1 punkt jeśli została sporządzona ekspertyza przyrodnicza;</w:t>
            </w:r>
          </w:p>
          <w:p w:rsidR="0086369A" w:rsidRPr="00DF0C08" w:rsidRDefault="004F3331" w:rsidP="009C6C7D">
            <w:pPr>
              <w:pStyle w:val="Akapitzlist"/>
              <w:numPr>
                <w:ilvl w:val="0"/>
                <w:numId w:val="238"/>
              </w:numPr>
              <w:snapToGrid w:val="0"/>
              <w:spacing w:after="0" w:line="240" w:lineRule="auto"/>
              <w:jc w:val="both"/>
              <w:rPr>
                <w:sz w:val="20"/>
                <w:szCs w:val="20"/>
              </w:rPr>
            </w:pPr>
            <w:r w:rsidRPr="00DF0C08">
              <w:rPr>
                <w:sz w:val="20"/>
                <w:szCs w:val="20"/>
              </w:rPr>
              <w:t>1 punkt przysługuje niezależnie od liczby sporządzonych ekspertyz;</w:t>
            </w:r>
          </w:p>
          <w:p w:rsidR="0086369A" w:rsidRPr="00DF0C08" w:rsidRDefault="004F3331" w:rsidP="009C6C7D">
            <w:pPr>
              <w:pStyle w:val="Akapitzlist"/>
              <w:numPr>
                <w:ilvl w:val="0"/>
                <w:numId w:val="238"/>
              </w:numPr>
              <w:snapToGrid w:val="0"/>
              <w:spacing w:after="0" w:line="240" w:lineRule="auto"/>
              <w:jc w:val="both"/>
              <w:rPr>
                <w:sz w:val="20"/>
                <w:szCs w:val="20"/>
              </w:rPr>
            </w:pPr>
            <w:r w:rsidRPr="00DF0C08">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4F3331" w:rsidRPr="00DF0C08" w:rsidRDefault="004F3331" w:rsidP="009C6C7D">
            <w:pPr>
              <w:pStyle w:val="Akapitzlist"/>
              <w:numPr>
                <w:ilvl w:val="0"/>
                <w:numId w:val="99"/>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rsidR="004F3331" w:rsidRPr="00DF0C08" w:rsidRDefault="004F3331" w:rsidP="009C6C7D">
            <w:pPr>
              <w:pStyle w:val="Akapitzlist"/>
              <w:numPr>
                <w:ilvl w:val="0"/>
                <w:numId w:val="99"/>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rsidR="004F3331" w:rsidRPr="00DF0C08" w:rsidRDefault="004F3331" w:rsidP="009C6C7D">
            <w:pPr>
              <w:pStyle w:val="Akapitzlist"/>
              <w:numPr>
                <w:ilvl w:val="0"/>
                <w:numId w:val="99"/>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rsidR="004F3331" w:rsidRPr="00DF0C08" w:rsidRDefault="004F3331" w:rsidP="0014326D">
            <w:pPr>
              <w:snapToGrid w:val="0"/>
              <w:spacing w:after="0" w:line="240" w:lineRule="auto"/>
              <w:contextualSpacing/>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DF0C08" w:rsidRDefault="004F333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rsidR="004F3331" w:rsidRPr="00DF0C08" w:rsidRDefault="004F333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4F3331" w:rsidRPr="00DF0C08" w:rsidRDefault="004F333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45% do 50%;</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p w:rsidR="004F3331" w:rsidRPr="00DF0C08" w:rsidRDefault="004F3331" w:rsidP="0014326D">
            <w:pPr>
              <w:snapToGrid w:val="0"/>
              <w:spacing w:after="0" w:line="240" w:lineRule="auto"/>
              <w:ind w:left="33"/>
              <w:jc w:val="both"/>
              <w:rPr>
                <w:rFonts w:cs="Arial"/>
                <w:sz w:val="20"/>
                <w:szCs w:val="20"/>
              </w:rPr>
            </w:pP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4F3331" w:rsidRPr="00DF0C08" w:rsidRDefault="004F3331" w:rsidP="0014326D">
            <w:pPr>
              <w:pStyle w:val="Tekstkomentarza"/>
              <w:jc w:val="both"/>
              <w:rPr>
                <w:rFonts w:cs="Arial"/>
                <w:lang w:val="pl-PL"/>
              </w:rPr>
            </w:pPr>
          </w:p>
          <w:p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4F3331" w:rsidRPr="00DF0C08" w:rsidRDefault="004F3331" w:rsidP="0014326D">
            <w:pPr>
              <w:pStyle w:val="Tekstkomentarza"/>
              <w:jc w:val="both"/>
              <w:rPr>
                <w:lang w:val="pl-PL"/>
              </w:rPr>
            </w:pP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rsidR="004F3331" w:rsidRPr="00DF0C08" w:rsidRDefault="004F333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4F3331" w:rsidRPr="00DF0C08" w:rsidRDefault="004F3331"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4F3331" w:rsidRPr="00DF0C08" w:rsidRDefault="004F3331"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pyłów PM10.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4F3331" w:rsidRPr="00DF0C08" w:rsidRDefault="004F333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redukcja CO2 przekracza 60%.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4F3331" w:rsidRPr="00DF0C08" w:rsidRDefault="004F333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4F3331" w:rsidRPr="00DF0C08" w:rsidRDefault="004F333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4F3331" w:rsidRPr="00DF0C08" w:rsidRDefault="004F333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- 6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rsidR="0086369A" w:rsidRPr="00DF0C08" w:rsidRDefault="004F3331" w:rsidP="009C6C7D">
            <w:pPr>
              <w:pStyle w:val="Akapitzlist"/>
              <w:numPr>
                <w:ilvl w:val="0"/>
                <w:numId w:val="234"/>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rsidR="0086369A" w:rsidRPr="00DF0C08" w:rsidRDefault="004F3331" w:rsidP="009C6C7D">
            <w:pPr>
              <w:pStyle w:val="Akapitzlist"/>
              <w:numPr>
                <w:ilvl w:val="0"/>
                <w:numId w:val="234"/>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rsidR="0086369A" w:rsidRPr="00DF0C08" w:rsidRDefault="004F3331" w:rsidP="009C6C7D">
            <w:pPr>
              <w:pStyle w:val="Akapitzlist"/>
              <w:numPr>
                <w:ilvl w:val="0"/>
                <w:numId w:val="234"/>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rsidR="0086369A" w:rsidRPr="00DF0C08" w:rsidRDefault="004F3331" w:rsidP="009C6C7D">
            <w:pPr>
              <w:pStyle w:val="Akapitzlist"/>
              <w:numPr>
                <w:ilvl w:val="0"/>
                <w:numId w:val="234"/>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rsidR="0086369A" w:rsidRPr="00DF0C08" w:rsidRDefault="004F3331" w:rsidP="009C6C7D">
            <w:pPr>
              <w:pStyle w:val="Akapitzlist"/>
              <w:numPr>
                <w:ilvl w:val="0"/>
                <w:numId w:val="234"/>
              </w:numPr>
              <w:snapToGrid w:val="0"/>
              <w:spacing w:after="0" w:line="240" w:lineRule="auto"/>
              <w:jc w:val="both"/>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- 4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w:t>
            </w:r>
            <w:r w:rsidR="00523956">
              <w:rPr>
                <w:rFonts w:cs="Arial"/>
                <w:sz w:val="20"/>
                <w:szCs w:val="20"/>
              </w:rPr>
              <w:t>.</w:t>
            </w:r>
            <w:r w:rsidRPr="00DF0C08">
              <w:rPr>
                <w:rFonts w:cs="Arial"/>
                <w:sz w:val="20"/>
                <w:szCs w:val="20"/>
              </w:rPr>
              <w:t xml:space="preserve"> </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4F3331" w:rsidP="009C6C7D">
            <w:pPr>
              <w:pStyle w:val="Akapitzlist"/>
              <w:numPr>
                <w:ilvl w:val="0"/>
                <w:numId w:val="237"/>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4F3331" w:rsidP="009C6C7D">
            <w:pPr>
              <w:pStyle w:val="Akapitzlist"/>
              <w:numPr>
                <w:ilvl w:val="0"/>
                <w:numId w:val="236"/>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r w:rsidR="00523956">
              <w:rPr>
                <w:rFonts w:ascii="Calibri" w:eastAsia="SimSun" w:hAnsi="Calibri" w:cs="Arial"/>
                <w:kern w:val="3"/>
                <w:sz w:val="20"/>
                <w:szCs w:val="20"/>
              </w:rPr>
              <w:t xml:space="preserve"> </w:t>
            </w:r>
            <w:r w:rsidR="00523956" w:rsidRPr="00021358">
              <w:rPr>
                <w:rFonts w:ascii="Calibri" w:eastAsia="SimSun" w:hAnsi="Calibri" w:cs="Arial"/>
                <w:kern w:val="3"/>
                <w:sz w:val="20"/>
                <w:szCs w:val="20"/>
              </w:rPr>
              <w:t>(aktualnego na moment ogłoszenia naboru)</w:t>
            </w:r>
            <w:r w:rsidRPr="00DF0C08">
              <w:rPr>
                <w:rFonts w:ascii="Calibri" w:eastAsia="SimSun" w:hAnsi="Calibri" w:cs="Arial"/>
                <w:kern w:val="3"/>
                <w:sz w:val="20"/>
                <w:szCs w:val="20"/>
              </w:rPr>
              <w:t>.</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rPr>
            </w:pPr>
          </w:p>
          <w:p w:rsidR="004F3331"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wyliczony </w:t>
            </w:r>
            <w:r w:rsidR="00523956">
              <w:rPr>
                <w:rFonts w:ascii="Calibri" w:eastAsia="SimSun" w:hAnsi="Calibri" w:cs="Arial"/>
                <w:kern w:val="3"/>
                <w:sz w:val="20"/>
                <w:szCs w:val="20"/>
              </w:rPr>
              <w:t xml:space="preserve">jest </w:t>
            </w:r>
            <w:r w:rsidRPr="00DF0C08">
              <w:rPr>
                <w:rFonts w:ascii="Calibri" w:eastAsia="SimSun" w:hAnsi="Calibri" w:cs="Arial"/>
                <w:kern w:val="3"/>
                <w:sz w:val="20"/>
                <w:szCs w:val="20"/>
              </w:rPr>
              <w:t>przez M</w:t>
            </w:r>
            <w:r w:rsidR="00523956">
              <w:rPr>
                <w:rFonts w:ascii="Calibri" w:eastAsia="SimSun" w:hAnsi="Calibri" w:cs="Arial"/>
                <w:kern w:val="3"/>
                <w:sz w:val="20"/>
                <w:szCs w:val="20"/>
              </w:rPr>
              <w:t xml:space="preserve">inisterstwo </w:t>
            </w:r>
            <w:r w:rsidRPr="00DF0C08">
              <w:rPr>
                <w:rFonts w:ascii="Calibri" w:eastAsia="SimSun" w:hAnsi="Calibri" w:cs="Arial"/>
                <w:kern w:val="3"/>
                <w:sz w:val="20"/>
                <w:szCs w:val="20"/>
              </w:rPr>
              <w:t>F</w:t>
            </w:r>
            <w:r w:rsidR="00523956">
              <w:rPr>
                <w:rFonts w:ascii="Calibri" w:eastAsia="SimSun" w:hAnsi="Calibri" w:cs="Arial"/>
                <w:kern w:val="3"/>
                <w:sz w:val="20"/>
                <w:szCs w:val="20"/>
              </w:rPr>
              <w:t>inansów</w:t>
            </w:r>
            <w:r w:rsidRPr="00DF0C08">
              <w:rPr>
                <w:rFonts w:ascii="Calibri" w:eastAsia="SimSun" w:hAnsi="Calibri" w:cs="Arial"/>
                <w:kern w:val="3"/>
                <w:sz w:val="20"/>
                <w:szCs w:val="20"/>
              </w:rPr>
              <w:t xml:space="preserve"> wg zasad określonych zgodnie z  art. 20 ust. 4 ustawy z dnia 13  listopada 2003 r. o dochodach jednostek samorządu terytorialnego. </w:t>
            </w:r>
          </w:p>
          <w:p w:rsidR="00ED62A0" w:rsidRPr="00DF0C08" w:rsidRDefault="00ED62A0" w:rsidP="00ED62A0">
            <w:pPr>
              <w:suppressAutoHyphens/>
              <w:autoSpaceDN w:val="0"/>
              <w:spacing w:after="0" w:line="240" w:lineRule="auto"/>
              <w:jc w:val="both"/>
              <w:textAlignment w:val="baseline"/>
              <w:rPr>
                <w:rFonts w:ascii="Calibri" w:eastAsia="SimSun" w:hAnsi="Calibri" w:cs="Arial"/>
                <w:kern w:val="3"/>
                <w:sz w:val="20"/>
                <w:szCs w:val="20"/>
              </w:rPr>
            </w:pPr>
            <w:r w:rsidRPr="00843D18">
              <w:rPr>
                <w:rFonts w:ascii="Calibri" w:eastAsia="SimSun" w:hAnsi="Calibri" w:cs="Arial"/>
                <w:kern w:val="3"/>
                <w:sz w:val="20"/>
                <w:szCs w:val="20"/>
              </w:rPr>
              <w:t>Aktualna wartość wskaźnika G wraz z podziałem procentowym gmin na grupy wskazywana jest w Regulaminie konkursu.</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DF0C08" w:rsidRDefault="004F3331" w:rsidP="0014326D">
            <w:pPr>
              <w:widowControl w:val="0"/>
              <w:suppressAutoHyphens/>
              <w:autoSpaceDN w:val="0"/>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rsidR="0086369A" w:rsidRPr="00DF0C08" w:rsidRDefault="004F3331" w:rsidP="009C6C7D">
            <w:pPr>
              <w:pStyle w:val="Akapitzlist"/>
              <w:widowControl w:val="0"/>
              <w:numPr>
                <w:ilvl w:val="0"/>
                <w:numId w:val="23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rsidR="0086369A" w:rsidRPr="00DF0C08" w:rsidRDefault="004F3331" w:rsidP="009C6C7D">
            <w:pPr>
              <w:pStyle w:val="Akapitzlist"/>
              <w:widowControl w:val="0"/>
              <w:numPr>
                <w:ilvl w:val="0"/>
                <w:numId w:val="23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rsidR="0086369A" w:rsidRPr="00DF0C08" w:rsidRDefault="004F3331" w:rsidP="009C6C7D">
            <w:pPr>
              <w:pStyle w:val="Akapitzlist"/>
              <w:widowControl w:val="0"/>
              <w:numPr>
                <w:ilvl w:val="0"/>
                <w:numId w:val="23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rsidR="0086369A" w:rsidRPr="00DF0C08" w:rsidRDefault="004F3331" w:rsidP="009C6C7D">
            <w:pPr>
              <w:pStyle w:val="Akapitzlist"/>
              <w:widowControl w:val="0"/>
              <w:numPr>
                <w:ilvl w:val="0"/>
                <w:numId w:val="23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rsidR="0086369A" w:rsidRPr="00DF0C08" w:rsidRDefault="004F3331" w:rsidP="009C6C7D">
            <w:pPr>
              <w:pStyle w:val="Akapitzlist"/>
              <w:widowControl w:val="0"/>
              <w:numPr>
                <w:ilvl w:val="0"/>
                <w:numId w:val="23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rsidR="004F3331" w:rsidRPr="00DF0C08"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DF0C08"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DF0C08" w:rsidRDefault="004F3331" w:rsidP="0014326D">
            <w:pPr>
              <w:widowControl w:val="0"/>
              <w:suppressAutoHyphens/>
              <w:autoSpaceDN w:val="0"/>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DF0C08" w:rsidRDefault="004F3331" w:rsidP="0014326D">
            <w:pPr>
              <w:widowControl w:val="0"/>
              <w:suppressAutoHyphens/>
              <w:autoSpaceDN w:val="0"/>
              <w:spacing w:after="0"/>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b/>
                <w:sz w:val="20"/>
                <w:szCs w:val="20"/>
              </w:rPr>
            </w:pPr>
            <w:r w:rsidRPr="00DF0C08">
              <w:rPr>
                <w:b/>
                <w:sz w:val="20"/>
                <w:szCs w:val="20"/>
              </w:rPr>
              <w:t>Wkład własny</w:t>
            </w:r>
          </w:p>
          <w:p w:rsidR="00E501BF" w:rsidRPr="00DF0C08" w:rsidRDefault="00E501BF" w:rsidP="0014326D">
            <w:pPr>
              <w:snapToGrid w:val="0"/>
              <w:spacing w:after="0" w:line="240" w:lineRule="auto"/>
              <w:rPr>
                <w:rFonts w:eastAsia="Times New Roman" w:cs="Arial"/>
                <w:b/>
                <w:bCs/>
                <w:sz w:val="20"/>
                <w:szCs w:val="20"/>
              </w:rPr>
            </w:pPr>
            <w:r w:rsidRPr="00DF0C08">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4F3331" w:rsidRPr="00DF0C08" w:rsidRDefault="004F333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4F3331" w:rsidP="009C6C7D">
            <w:pPr>
              <w:pStyle w:val="Akapitzlist"/>
              <w:numPr>
                <w:ilvl w:val="0"/>
                <w:numId w:val="239"/>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4F3331" w:rsidP="009C6C7D">
            <w:pPr>
              <w:pStyle w:val="Akapitzlist"/>
              <w:numPr>
                <w:ilvl w:val="0"/>
                <w:numId w:val="239"/>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4F3331" w:rsidP="009C6C7D">
            <w:pPr>
              <w:pStyle w:val="Akapitzlist"/>
              <w:numPr>
                <w:ilvl w:val="0"/>
                <w:numId w:val="239"/>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4F3331" w:rsidP="009C6C7D">
            <w:pPr>
              <w:pStyle w:val="Akapitzlist"/>
              <w:numPr>
                <w:ilvl w:val="0"/>
                <w:numId w:val="239"/>
              </w:numPr>
              <w:spacing w:after="0" w:line="240" w:lineRule="auto"/>
              <w:jc w:val="both"/>
              <w:rPr>
                <w:rFonts w:cs="Arial"/>
                <w:sz w:val="20"/>
                <w:szCs w:val="20"/>
              </w:rPr>
            </w:pPr>
            <w:r w:rsidRPr="00DF0C08">
              <w:rPr>
                <w:rFonts w:cs="Arial"/>
                <w:sz w:val="20"/>
                <w:szCs w:val="20"/>
              </w:rPr>
              <w:t>powyżej 20 punktów procentowych – 3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eastAsia="Times New Roman" w:cs="Tahoma"/>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pkt - 3 pkt</w:t>
            </w:r>
          </w:p>
          <w:p w:rsidR="004F3331" w:rsidRPr="00DF0C08" w:rsidRDefault="004F3331" w:rsidP="0014326D">
            <w:pPr>
              <w:snapToGrid w:val="0"/>
              <w:spacing w:after="0" w:line="240" w:lineRule="auto"/>
              <w:jc w:val="center"/>
              <w:rPr>
                <w:rFonts w:cs="Arial"/>
                <w:bCs/>
                <w:sz w:val="20"/>
                <w:szCs w:val="20"/>
              </w:rPr>
            </w:pPr>
          </w:p>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4F3331" w:rsidRPr="00DF0C08" w:rsidRDefault="004F3331" w:rsidP="0014326D">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 xml:space="preserve">rejestrem zabytków/ </w:t>
            </w:r>
            <w:r w:rsidR="000B07E1">
              <w:rPr>
                <w:rFonts w:eastAsia="Times New Roman" w:cs="Arial"/>
                <w:b/>
                <w:sz w:val="20"/>
                <w:szCs w:val="20"/>
              </w:rPr>
              <w:t xml:space="preserve">wykazem </w:t>
            </w:r>
            <w:r w:rsidRPr="00DF0C08">
              <w:rPr>
                <w:rFonts w:eastAsia="Times New Roman" w:cs="Arial"/>
                <w:b/>
                <w:sz w:val="20"/>
                <w:szCs w:val="20"/>
              </w:rPr>
              <w:t>zabytków</w:t>
            </w:r>
          </w:p>
          <w:p w:rsidR="004F3331" w:rsidRPr="00DF0C08"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eastAsia="Times New Roman" w:cs="Tahoma"/>
                <w:sz w:val="20"/>
                <w:szCs w:val="20"/>
              </w:rPr>
            </w:pPr>
            <w:r w:rsidRPr="00DF0C08">
              <w:rPr>
                <w:rFonts w:eastAsia="Times New Roman" w:cs="Tahoma"/>
                <w:sz w:val="20"/>
                <w:szCs w:val="20"/>
              </w:rPr>
              <w:t>W ramach kryterium będzie sprawdzane czy projekt dotyczy zabytku wpisanego do rejestru</w:t>
            </w:r>
            <w:r w:rsidR="0092313E">
              <w:rPr>
                <w:rFonts w:eastAsia="Times New Roman" w:cs="Tahoma"/>
                <w:sz w:val="20"/>
                <w:szCs w:val="20"/>
              </w:rPr>
              <w:t>/wykazu</w:t>
            </w:r>
            <w:r w:rsidRPr="00DF0C08">
              <w:rPr>
                <w:rFonts w:eastAsia="Times New Roman" w:cs="Tahoma"/>
                <w:sz w:val="20"/>
                <w:szCs w:val="20"/>
              </w:rPr>
              <w:t xml:space="preserve"> prowadzonego przez Wojewódzkiego Konserwatora Zabytków we Wrocławiu</w:t>
            </w:r>
            <w:r w:rsidR="0092313E">
              <w:rPr>
                <w:rStyle w:val="Odwoanieprzypisudolnego"/>
                <w:rFonts w:eastAsia="Times New Roman" w:cs="Tahoma"/>
                <w:sz w:val="20"/>
                <w:szCs w:val="20"/>
              </w:rPr>
              <w:footnoteReference w:id="22"/>
            </w:r>
            <w:r w:rsidRPr="00DF0C08">
              <w:rPr>
                <w:rFonts w:eastAsia="Times New Roman" w:cs="Tahoma"/>
                <w:sz w:val="20"/>
                <w:szCs w:val="20"/>
              </w:rPr>
              <w:t xml:space="preserve"> </w:t>
            </w:r>
          </w:p>
          <w:p w:rsidR="004F3331" w:rsidRPr="00DF0C08" w:rsidRDefault="004F3331" w:rsidP="0014326D">
            <w:pPr>
              <w:spacing w:after="0" w:line="240" w:lineRule="auto"/>
              <w:jc w:val="both"/>
              <w:rPr>
                <w:rFonts w:eastAsia="Times New Roman" w:cs="Tahoma"/>
                <w:sz w:val="20"/>
                <w:szCs w:val="20"/>
              </w:rPr>
            </w:pPr>
          </w:p>
          <w:p w:rsidR="0086369A" w:rsidRPr="00DF0C08" w:rsidRDefault="004F3331" w:rsidP="009C6C7D">
            <w:pPr>
              <w:pStyle w:val="Akapitzlist"/>
              <w:numPr>
                <w:ilvl w:val="0"/>
                <w:numId w:val="164"/>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w:t>
            </w:r>
            <w:r w:rsidR="00385D2C">
              <w:rPr>
                <w:rFonts w:eastAsia="Times New Roman" w:cs="Tahoma"/>
                <w:sz w:val="20"/>
                <w:szCs w:val="20"/>
              </w:rPr>
              <w:t xml:space="preserve"> </w:t>
            </w:r>
            <w:r w:rsidR="00385D2C" w:rsidRPr="00A77DC6">
              <w:rPr>
                <w:rFonts w:eastAsia="Times New Roman" w:cs="Tahoma"/>
                <w:sz w:val="20"/>
                <w:szCs w:val="20"/>
              </w:rPr>
              <w:t>(posiadające numer rejestru zabytków)</w:t>
            </w:r>
            <w:r w:rsidRPr="00DF0C08">
              <w:rPr>
                <w:rFonts w:eastAsia="Times New Roman" w:cs="Tahoma"/>
                <w:sz w:val="20"/>
                <w:szCs w:val="20"/>
              </w:rPr>
              <w:t xml:space="preserve"> – 4 pkt;</w:t>
            </w:r>
          </w:p>
          <w:p w:rsidR="0086369A" w:rsidRPr="00DF0C08" w:rsidRDefault="004F3331" w:rsidP="009C6C7D">
            <w:pPr>
              <w:pStyle w:val="Akapitzlist"/>
              <w:numPr>
                <w:ilvl w:val="0"/>
                <w:numId w:val="164"/>
              </w:numPr>
              <w:spacing w:after="0" w:line="240" w:lineRule="auto"/>
              <w:jc w:val="both"/>
              <w:rPr>
                <w:rFonts w:eastAsia="Times New Roman" w:cs="Tahoma"/>
                <w:sz w:val="20"/>
                <w:szCs w:val="20"/>
              </w:rPr>
            </w:pPr>
            <w:r w:rsidRPr="00DF0C08">
              <w:rPr>
                <w:rFonts w:eastAsia="Times New Roman" w:cs="Tahoma"/>
                <w:sz w:val="20"/>
                <w:szCs w:val="20"/>
              </w:rPr>
              <w:t xml:space="preserve">W przypadku jeśli projekt obejmuje w części budynki zabytkowe wpisane do rejestru prowadzonego przez Wojewódzkiego Konserwatora Zabytków we Wrocławiu </w:t>
            </w:r>
            <w:r w:rsidR="00385D2C" w:rsidRPr="00A77DC6">
              <w:rPr>
                <w:rFonts w:eastAsia="Times New Roman" w:cs="Tahoma"/>
                <w:sz w:val="20"/>
                <w:szCs w:val="20"/>
              </w:rPr>
              <w:t>(posiadające numer rejestru zabytków)</w:t>
            </w:r>
            <w:r w:rsidR="00385D2C">
              <w:rPr>
                <w:rFonts w:eastAsia="Times New Roman" w:cs="Tahoma"/>
                <w:sz w:val="20"/>
                <w:szCs w:val="20"/>
              </w:rPr>
              <w:t xml:space="preserve"> </w:t>
            </w:r>
            <w:r w:rsidRPr="00DF0C08">
              <w:rPr>
                <w:rFonts w:eastAsia="Times New Roman" w:cs="Tahoma"/>
                <w:sz w:val="20"/>
                <w:szCs w:val="20"/>
              </w:rPr>
              <w:t>– 3 pkt;</w:t>
            </w:r>
          </w:p>
          <w:p w:rsidR="0086369A" w:rsidRPr="00DF0C08" w:rsidRDefault="004F3331" w:rsidP="009C6C7D">
            <w:pPr>
              <w:pStyle w:val="Akapitzlist"/>
              <w:numPr>
                <w:ilvl w:val="0"/>
                <w:numId w:val="164"/>
              </w:numPr>
              <w:spacing w:after="0" w:line="240" w:lineRule="auto"/>
              <w:jc w:val="both"/>
              <w:rPr>
                <w:rFonts w:eastAsia="Times New Roman" w:cs="Tahoma"/>
                <w:sz w:val="20"/>
                <w:szCs w:val="20"/>
              </w:rPr>
            </w:pPr>
            <w:r w:rsidRPr="00DF0C08">
              <w:rPr>
                <w:rFonts w:eastAsia="Times New Roman" w:cs="Tahoma"/>
                <w:sz w:val="20"/>
                <w:szCs w:val="20"/>
              </w:rPr>
              <w:t xml:space="preserve">W przypadku jeśli w projekcie występuje   budynek/budynki który posiada elementy zabytkowe  wpisane do rejestru prowadzonego przez Wojewódzkiego Konserwatora Zabytków we Wrocławiu </w:t>
            </w:r>
            <w:r w:rsidR="00385D2C" w:rsidRPr="00A77DC6">
              <w:rPr>
                <w:rFonts w:eastAsia="Times New Roman" w:cs="Tahoma"/>
                <w:sz w:val="20"/>
                <w:szCs w:val="20"/>
              </w:rPr>
              <w:t>(posiadające numer rejestru zabytków)</w:t>
            </w:r>
            <w:r w:rsidR="00385D2C">
              <w:rPr>
                <w:rFonts w:eastAsia="Times New Roman" w:cs="Tahoma"/>
                <w:sz w:val="20"/>
                <w:szCs w:val="20"/>
              </w:rPr>
              <w:t xml:space="preserve"> </w:t>
            </w:r>
            <w:r w:rsidRPr="00DF0C08">
              <w:rPr>
                <w:rFonts w:eastAsia="Times New Roman" w:cs="Tahoma"/>
                <w:sz w:val="20"/>
                <w:szCs w:val="20"/>
              </w:rPr>
              <w:t>-</w:t>
            </w:r>
            <w:r w:rsidR="00385D2C">
              <w:rPr>
                <w:rFonts w:eastAsia="Times New Roman" w:cs="Tahoma"/>
                <w:sz w:val="20"/>
                <w:szCs w:val="20"/>
              </w:rPr>
              <w:t xml:space="preserve"> </w:t>
            </w:r>
            <w:r w:rsidRPr="00DF0C08">
              <w:rPr>
                <w:rFonts w:eastAsia="Times New Roman" w:cs="Tahoma"/>
                <w:sz w:val="20"/>
                <w:szCs w:val="20"/>
              </w:rPr>
              <w:t>1 pkt;</w:t>
            </w:r>
          </w:p>
          <w:p w:rsidR="0086369A" w:rsidRPr="00DF0C08" w:rsidRDefault="004F3331" w:rsidP="009C6C7D">
            <w:pPr>
              <w:pStyle w:val="Akapitzlist"/>
              <w:numPr>
                <w:ilvl w:val="0"/>
                <w:numId w:val="164"/>
              </w:numPr>
              <w:spacing w:after="0" w:line="240" w:lineRule="auto"/>
              <w:jc w:val="both"/>
              <w:rPr>
                <w:rFonts w:eastAsia="Times New Roman" w:cs="Tahoma"/>
                <w:sz w:val="20"/>
                <w:szCs w:val="20"/>
              </w:rPr>
            </w:pPr>
            <w:r w:rsidRPr="00DF0C08">
              <w:rPr>
                <w:rFonts w:eastAsia="Times New Roman" w:cs="Tahoma"/>
                <w:sz w:val="20"/>
                <w:szCs w:val="20"/>
              </w:rPr>
              <w:t xml:space="preserve">W przypadku jeśli projekt obejmuje wyłącznie lub w części   budynki wpisane do </w:t>
            </w:r>
            <w:r w:rsidR="00385D2C">
              <w:rPr>
                <w:rFonts w:eastAsia="Times New Roman" w:cs="Tahoma"/>
                <w:sz w:val="20"/>
                <w:szCs w:val="20"/>
              </w:rPr>
              <w:t xml:space="preserve">wykazu </w:t>
            </w:r>
            <w:r w:rsidRPr="00DF0C08">
              <w:rPr>
                <w:rFonts w:eastAsia="Times New Roman" w:cs="Tahoma"/>
                <w:sz w:val="20"/>
                <w:szCs w:val="20"/>
              </w:rPr>
              <w:t xml:space="preserve">zabytków </w:t>
            </w:r>
            <w:r w:rsidR="00385D2C" w:rsidRPr="00DF0C08">
              <w:rPr>
                <w:rFonts w:eastAsia="Times New Roman" w:cs="Tahoma"/>
                <w:sz w:val="20"/>
                <w:szCs w:val="20"/>
              </w:rPr>
              <w:t>prowadzone</w:t>
            </w:r>
            <w:r w:rsidR="00385D2C">
              <w:rPr>
                <w:rFonts w:eastAsia="Times New Roman" w:cs="Tahoma"/>
                <w:sz w:val="20"/>
                <w:szCs w:val="20"/>
              </w:rPr>
              <w:t>go</w:t>
            </w:r>
            <w:r w:rsidR="00385D2C" w:rsidRPr="00DF0C08">
              <w:rPr>
                <w:rFonts w:eastAsia="Times New Roman" w:cs="Tahoma"/>
                <w:sz w:val="20"/>
                <w:szCs w:val="20"/>
              </w:rPr>
              <w:t xml:space="preserve"> </w:t>
            </w:r>
            <w:r w:rsidR="005B7CDE">
              <w:rPr>
                <w:rFonts w:eastAsia="Times New Roman" w:cs="Tahoma"/>
                <w:sz w:val="20"/>
                <w:szCs w:val="20"/>
              </w:rPr>
              <w:t xml:space="preserve">przez </w:t>
            </w:r>
            <w:r w:rsidR="00385D2C">
              <w:rPr>
                <w:rFonts w:eastAsia="Times New Roman" w:cs="Tahoma"/>
                <w:sz w:val="20"/>
                <w:szCs w:val="20"/>
              </w:rPr>
              <w:t xml:space="preserve"> Wojewódzkiego Konserwatora Zabytków we Wrocławiu (nie </w:t>
            </w:r>
            <w:r w:rsidR="00385D2C" w:rsidRPr="00A77DC6">
              <w:rPr>
                <w:rFonts w:eastAsia="Times New Roman" w:cs="Tahoma"/>
                <w:sz w:val="20"/>
                <w:szCs w:val="20"/>
              </w:rPr>
              <w:t>posiadające numer</w:t>
            </w:r>
            <w:r w:rsidR="00A4518D">
              <w:rPr>
                <w:rFonts w:eastAsia="Times New Roman" w:cs="Tahoma"/>
                <w:sz w:val="20"/>
                <w:szCs w:val="20"/>
              </w:rPr>
              <w:t>u</w:t>
            </w:r>
            <w:r w:rsidR="00385D2C" w:rsidRPr="00A77DC6">
              <w:rPr>
                <w:rFonts w:eastAsia="Times New Roman" w:cs="Tahoma"/>
                <w:sz w:val="20"/>
                <w:szCs w:val="20"/>
              </w:rPr>
              <w:t xml:space="preserve"> rejestru zabytków)</w:t>
            </w:r>
            <w:r w:rsidR="00385D2C">
              <w:rPr>
                <w:rFonts w:eastAsia="Times New Roman" w:cs="Tahoma"/>
                <w:sz w:val="20"/>
                <w:szCs w:val="20"/>
              </w:rPr>
              <w:t xml:space="preserve"> </w:t>
            </w:r>
            <w:r w:rsidRPr="00DF0C08">
              <w:rPr>
                <w:rFonts w:eastAsia="Times New Roman" w:cs="Tahoma"/>
                <w:sz w:val="20"/>
                <w:szCs w:val="20"/>
              </w:rPr>
              <w:t>– 1 pkt;</w:t>
            </w:r>
          </w:p>
          <w:p w:rsidR="0086369A" w:rsidRPr="00DF0C08" w:rsidRDefault="004F3331" w:rsidP="009C6C7D">
            <w:pPr>
              <w:pStyle w:val="Akapitzlist"/>
              <w:numPr>
                <w:ilvl w:val="0"/>
                <w:numId w:val="164"/>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rsidR="004F3331" w:rsidRPr="00DF0C08" w:rsidRDefault="004F3331" w:rsidP="0014326D">
            <w:pPr>
              <w:pStyle w:val="Akapitzlist"/>
              <w:spacing w:after="0" w:line="240" w:lineRule="auto"/>
              <w:jc w:val="both"/>
              <w:rPr>
                <w:rFonts w:eastAsia="Times New Roman" w:cs="Tahoma"/>
                <w:sz w:val="20"/>
                <w:szCs w:val="20"/>
              </w:rPr>
            </w:pPr>
          </w:p>
          <w:p w:rsidR="004F3331" w:rsidRPr="00DF0C08" w:rsidRDefault="004F3331" w:rsidP="0014326D">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rsidR="004F3331" w:rsidRPr="00DF0C08" w:rsidRDefault="004F3331" w:rsidP="0014326D">
            <w:pPr>
              <w:spacing w:after="0" w:line="240" w:lineRule="auto"/>
              <w:jc w:val="both"/>
              <w:rPr>
                <w:rFonts w:eastAsia="Calibri" w:cs="Times New Roman"/>
                <w:sz w:val="20"/>
                <w:szCs w:val="20"/>
              </w:rPr>
            </w:pPr>
          </w:p>
          <w:p w:rsidR="004F3331" w:rsidRPr="00DF0C08" w:rsidRDefault="004F3331" w:rsidP="0014326D">
            <w:pPr>
              <w:spacing w:after="0" w:line="240" w:lineRule="auto"/>
              <w:jc w:val="both"/>
              <w:rPr>
                <w:sz w:val="20"/>
                <w:szCs w:val="20"/>
              </w:rPr>
            </w:pPr>
          </w:p>
          <w:p w:rsidR="004F3331" w:rsidRPr="00DF0C08" w:rsidRDefault="004F3331" w:rsidP="0014326D">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pkt - 4 pkt</w:t>
            </w:r>
          </w:p>
          <w:p w:rsidR="004F3331" w:rsidRPr="00DF0C08" w:rsidRDefault="004F3331" w:rsidP="0014326D">
            <w:pPr>
              <w:snapToGrid w:val="0"/>
              <w:spacing w:after="0" w:line="240" w:lineRule="auto"/>
              <w:jc w:val="center"/>
              <w:rPr>
                <w:rFonts w:eastAsia="Times New Roman" w:cs="Arial"/>
                <w:sz w:val="20"/>
                <w:szCs w:val="20"/>
              </w:rPr>
            </w:pPr>
          </w:p>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1"/>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4F3331" w:rsidP="009C6C7D">
            <w:pPr>
              <w:pStyle w:val="Akapitzlist"/>
              <w:numPr>
                <w:ilvl w:val="0"/>
                <w:numId w:val="240"/>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6369A" w:rsidRPr="00DF0C08" w:rsidRDefault="004F3331" w:rsidP="009C6C7D">
            <w:pPr>
              <w:pStyle w:val="Akapitzlist"/>
              <w:numPr>
                <w:ilvl w:val="0"/>
                <w:numId w:val="240"/>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rsidR="0086369A" w:rsidRPr="00DF0C08" w:rsidRDefault="004F3331" w:rsidP="009C6C7D">
            <w:pPr>
              <w:pStyle w:val="Akapitzlist"/>
              <w:numPr>
                <w:ilvl w:val="0"/>
                <w:numId w:val="240"/>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4F3331" w:rsidRPr="00DF0C08" w:rsidRDefault="004F333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4F3331" w:rsidRPr="00DF0C08" w:rsidRDefault="004F3331" w:rsidP="0014326D">
            <w:pPr>
              <w:snapToGrid w:val="0"/>
              <w:spacing w:after="0" w:line="240" w:lineRule="auto"/>
              <w:ind w:left="414"/>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- 20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DF0C08" w:rsidRDefault="004F3331" w:rsidP="00717132">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b/>
                <w:sz w:val="20"/>
                <w:szCs w:val="20"/>
              </w:rPr>
            </w:pPr>
            <w:r w:rsidRPr="00DF0C08">
              <w:rPr>
                <w:rFonts w:cs="Arial"/>
                <w:b/>
                <w:sz w:val="20"/>
                <w:szCs w:val="20"/>
              </w:rPr>
              <w:t>62 pkt</w:t>
            </w:r>
          </w:p>
          <w:p w:rsidR="004F3331" w:rsidRPr="00DF0C08" w:rsidRDefault="004F3331" w:rsidP="0014326D">
            <w:pPr>
              <w:snapToGrid w:val="0"/>
              <w:spacing w:after="0"/>
              <w:jc w:val="center"/>
              <w:rPr>
                <w:rFonts w:cs="Arial"/>
                <w:b/>
                <w:sz w:val="20"/>
                <w:szCs w:val="20"/>
              </w:rPr>
            </w:pPr>
            <w:r w:rsidRPr="00DF0C08">
              <w:rPr>
                <w:rFonts w:cs="Arial"/>
                <w:b/>
                <w:sz w:val="20"/>
                <w:szCs w:val="20"/>
              </w:rPr>
              <w:t xml:space="preserve">dla ZIT </w:t>
            </w:r>
            <w:r w:rsidR="008F3126" w:rsidRPr="00DF0C08">
              <w:rPr>
                <w:rFonts w:cs="Arial"/>
                <w:b/>
                <w:sz w:val="20"/>
                <w:szCs w:val="20"/>
              </w:rPr>
              <w:t xml:space="preserve">AW ZIT AJ </w:t>
            </w:r>
            <w:r w:rsidRPr="00DF0C08">
              <w:rPr>
                <w:rFonts w:cs="Arial"/>
                <w:b/>
                <w:sz w:val="20"/>
                <w:szCs w:val="20"/>
              </w:rPr>
              <w:t>– 33 pkt</w:t>
            </w:r>
          </w:p>
          <w:p w:rsidR="004F3331" w:rsidRPr="00DF0C08" w:rsidRDefault="008F3126" w:rsidP="00717132">
            <w:pPr>
              <w:snapToGrid w:val="0"/>
              <w:spacing w:after="0"/>
              <w:jc w:val="center"/>
              <w:rPr>
                <w:rFonts w:cs="Arial"/>
                <w:b/>
                <w:sz w:val="20"/>
                <w:szCs w:val="20"/>
              </w:rPr>
            </w:pPr>
            <w:r w:rsidRPr="00DF0C08">
              <w:rPr>
                <w:rFonts w:cs="Arial"/>
                <w:b/>
                <w:sz w:val="20"/>
                <w:szCs w:val="20"/>
              </w:rPr>
              <w:t>dla ZIT WrOF – 30 pkt</w:t>
            </w:r>
          </w:p>
        </w:tc>
      </w:tr>
    </w:tbl>
    <w:p w:rsidR="004F3331" w:rsidRPr="00DF0C08" w:rsidRDefault="004F3331" w:rsidP="00DF6365">
      <w:pPr>
        <w:spacing w:line="360" w:lineRule="auto"/>
        <w:rPr>
          <w:rFonts w:eastAsia="Times New Roman" w:cs="Tahoma"/>
          <w:b/>
          <w:bCs/>
          <w:iCs/>
          <w:sz w:val="28"/>
          <w:szCs w:val="28"/>
        </w:rPr>
      </w:pPr>
    </w:p>
    <w:p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816A41" w:rsidRPr="00DF0C08" w:rsidTr="0014326D">
        <w:trPr>
          <w:trHeight w:val="432"/>
        </w:trPr>
        <w:tc>
          <w:tcPr>
            <w:tcW w:w="676"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3541"/>
        <w:gridCol w:w="6230"/>
        <w:gridCol w:w="3692"/>
      </w:tblGrid>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816A41" w:rsidP="009C6C7D">
            <w:pPr>
              <w:pStyle w:val="Akapitzlist"/>
              <w:numPr>
                <w:ilvl w:val="0"/>
                <w:numId w:val="233"/>
              </w:numPr>
              <w:snapToGrid w:val="0"/>
              <w:spacing w:after="0" w:line="240" w:lineRule="auto"/>
              <w:jc w:val="both"/>
              <w:rPr>
                <w:rFonts w:cs="Arial"/>
                <w:sz w:val="20"/>
                <w:szCs w:val="20"/>
              </w:rPr>
            </w:pPr>
            <w:r w:rsidRPr="00DF0C08">
              <w:rPr>
                <w:rFonts w:cs="Arial"/>
                <w:sz w:val="20"/>
                <w:szCs w:val="20"/>
              </w:rPr>
              <w:t>dotyczy inwestycji publicznej;</w:t>
            </w:r>
          </w:p>
          <w:p w:rsidR="0086369A" w:rsidRPr="00DF0C08" w:rsidRDefault="00816A41" w:rsidP="009C6C7D">
            <w:pPr>
              <w:pStyle w:val="Akapitzlist"/>
              <w:numPr>
                <w:ilvl w:val="0"/>
                <w:numId w:val="233"/>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rsidR="0086369A" w:rsidRPr="00DF0C08" w:rsidRDefault="00816A41" w:rsidP="009C6C7D">
            <w:pPr>
              <w:pStyle w:val="Akapitzlist"/>
              <w:numPr>
                <w:ilvl w:val="0"/>
                <w:numId w:val="231"/>
              </w:numPr>
              <w:snapToGrid w:val="0"/>
              <w:spacing w:before="240" w:after="0" w:line="240" w:lineRule="auto"/>
              <w:jc w:val="both"/>
              <w:rPr>
                <w:rFonts w:cs="Arial"/>
                <w:sz w:val="20"/>
                <w:szCs w:val="20"/>
              </w:rPr>
            </w:pPr>
            <w:r w:rsidRPr="00DF0C08">
              <w:rPr>
                <w:rFonts w:cs="Arial"/>
                <w:sz w:val="20"/>
                <w:szCs w:val="20"/>
              </w:rPr>
              <w:t>dotyczy  budynku użyteczności publicznej;</w:t>
            </w:r>
          </w:p>
          <w:p w:rsidR="0086369A" w:rsidRPr="00DF0C08" w:rsidRDefault="00816A41" w:rsidP="009C6C7D">
            <w:pPr>
              <w:pStyle w:val="Akapitzlist"/>
              <w:numPr>
                <w:ilvl w:val="0"/>
                <w:numId w:val="231"/>
              </w:numPr>
              <w:snapToGrid w:val="0"/>
              <w:spacing w:before="240" w:after="0" w:line="240" w:lineRule="auto"/>
              <w:jc w:val="both"/>
              <w:rPr>
                <w:rFonts w:cs="Arial"/>
                <w:sz w:val="20"/>
                <w:szCs w:val="20"/>
              </w:rPr>
            </w:pPr>
            <w:r w:rsidRPr="00DF0C08">
              <w:rPr>
                <w:rFonts w:cs="Arial"/>
                <w:sz w:val="20"/>
                <w:szCs w:val="20"/>
              </w:rPr>
              <w:t>będzie miała charakter demonstracyjny.</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816A41" w:rsidRPr="00DF0C08" w:rsidRDefault="00816A4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816A41" w:rsidRPr="00DF0C08" w:rsidRDefault="00816A4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816A41" w:rsidRPr="00DF0C08" w:rsidRDefault="00816A4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816A41" w:rsidRPr="00DF0C08" w:rsidRDefault="00816A4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rsidR="00816A41" w:rsidRPr="00DF0C08" w:rsidRDefault="00816A41" w:rsidP="009C6C7D">
            <w:pPr>
              <w:pStyle w:val="Akapitzlist"/>
              <w:numPr>
                <w:ilvl w:val="0"/>
                <w:numId w:val="104"/>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rsidR="00816A41" w:rsidRPr="00DF0C08" w:rsidRDefault="00816A41" w:rsidP="009C6C7D">
            <w:pPr>
              <w:pStyle w:val="Akapitzlist"/>
              <w:numPr>
                <w:ilvl w:val="0"/>
                <w:numId w:val="104"/>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816A41" w:rsidRPr="00DF0C08" w:rsidRDefault="00816A41" w:rsidP="0014326D">
            <w:pPr>
              <w:pStyle w:val="Akapitzlist"/>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816A41" w:rsidP="009C6C7D">
            <w:pPr>
              <w:pStyle w:val="Akapitzlist"/>
              <w:numPr>
                <w:ilvl w:val="0"/>
                <w:numId w:val="232"/>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816A41" w:rsidP="009C6C7D">
            <w:pPr>
              <w:pStyle w:val="Akapitzlist"/>
              <w:numPr>
                <w:ilvl w:val="0"/>
                <w:numId w:val="232"/>
              </w:numPr>
              <w:snapToGrid w:val="0"/>
              <w:spacing w:after="0" w:line="240" w:lineRule="auto"/>
              <w:jc w:val="both"/>
              <w:rPr>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budowy/termomodernizacji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 budynku w wyniku inwestycji musi wynieść co najmniej 25%, zgodnie </w:t>
            </w:r>
            <w:r w:rsidRPr="00DF0C08">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816A41" w:rsidRPr="00DF0C08" w:rsidRDefault="00816A4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DF0C08" w:rsidRDefault="00816A4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816A41" w:rsidRPr="00DF0C08" w:rsidRDefault="00816A41" w:rsidP="009C6C7D">
            <w:pPr>
              <w:pStyle w:val="Akapitzlist"/>
              <w:numPr>
                <w:ilvl w:val="0"/>
                <w:numId w:val="105"/>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816A41" w:rsidRPr="00DF0C08" w:rsidRDefault="00816A4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816A41" w:rsidRPr="00DF0C08" w:rsidRDefault="00816A4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816A41" w:rsidRPr="00DF0C08" w:rsidRDefault="00816A4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816A41" w:rsidRPr="00DF0C08" w:rsidRDefault="00816A4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DF0C08" w:rsidRDefault="00816A41" w:rsidP="009C6C7D">
            <w:pPr>
              <w:pStyle w:val="Akapitzlist"/>
              <w:numPr>
                <w:ilvl w:val="0"/>
                <w:numId w:val="98"/>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pPr>
            <w:r w:rsidRPr="00DF0C08">
              <w:rPr>
                <w:rFonts w:cs="Arial"/>
                <w:sz w:val="20"/>
                <w:szCs w:val="20"/>
              </w:rPr>
              <w:t>Tak/Nie</w:t>
            </w:r>
          </w:p>
          <w:p w:rsidR="00816A41" w:rsidRPr="00DF0C08" w:rsidRDefault="00816A41" w:rsidP="0014326D">
            <w:pPr>
              <w:snapToGrid w:val="0"/>
              <w:spacing w:after="0"/>
              <w:jc w:val="center"/>
            </w:pPr>
            <w:r w:rsidRPr="00DF0C08">
              <w:rPr>
                <w:rFonts w:cs="Arial"/>
                <w:sz w:val="20"/>
                <w:szCs w:val="20"/>
              </w:rPr>
              <w:t>Kryterium obligatoryjne</w:t>
            </w:r>
          </w:p>
          <w:p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pPr>
            <w:r w:rsidRPr="00DF0C08">
              <w:rPr>
                <w:rFonts w:cs="Arial"/>
                <w:sz w:val="20"/>
                <w:szCs w:val="20"/>
              </w:rPr>
              <w:t>Niespełnienie kryterium oznacza</w:t>
            </w:r>
          </w:p>
          <w:p w:rsidR="00816A41" w:rsidRPr="00DF0C08" w:rsidRDefault="00816A41" w:rsidP="0014326D">
            <w:pPr>
              <w:snapToGrid w:val="0"/>
              <w:spacing w:after="0"/>
              <w:jc w:val="center"/>
            </w:pPr>
            <w:r w:rsidRPr="00DF0C08">
              <w:rPr>
                <w:rFonts w:eastAsia="Times New Roman"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DF0C08" w:rsidRDefault="00816A4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DF0C08" w:rsidRDefault="00816A4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816A41" w:rsidRPr="00DF0C08" w:rsidRDefault="00816A4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816A41" w:rsidRPr="00DF0C08" w:rsidRDefault="00816A41" w:rsidP="009C6C7D">
            <w:pPr>
              <w:pStyle w:val="Akapitzlist"/>
              <w:numPr>
                <w:ilvl w:val="0"/>
                <w:numId w:val="100"/>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rsidR="0086369A" w:rsidRPr="00DF0C08" w:rsidRDefault="00816A41" w:rsidP="009C6C7D">
            <w:pPr>
              <w:pStyle w:val="Akapitzlist"/>
              <w:numPr>
                <w:ilvl w:val="0"/>
                <w:numId w:val="243"/>
              </w:numPr>
              <w:snapToGrid w:val="0"/>
              <w:spacing w:after="0" w:line="240" w:lineRule="auto"/>
              <w:jc w:val="both"/>
              <w:rPr>
                <w:rFonts w:cs="Arial"/>
                <w:sz w:val="20"/>
                <w:szCs w:val="20"/>
              </w:rPr>
            </w:pPr>
            <w:r w:rsidRPr="00DF0C08">
              <w:rPr>
                <w:rFonts w:cs="Arial"/>
                <w:sz w:val="20"/>
                <w:szCs w:val="20"/>
              </w:rPr>
              <w:t>6 punktów, jeśli projekt zakłada zmniejszenie zapotrzebowania na energię pierwotną pow. 30% w stosunku do ww. wymagań.</w:t>
            </w:r>
          </w:p>
          <w:p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816A41" w:rsidRPr="00DF0C08" w:rsidRDefault="00816A41" w:rsidP="0014326D">
            <w:pPr>
              <w:pStyle w:val="Tekstkomentarza"/>
              <w:jc w:val="both"/>
              <w:rPr>
                <w:rFonts w:cs="Arial"/>
                <w:lang w:val="pl-PL"/>
              </w:rPr>
            </w:pPr>
          </w:p>
          <w:p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DF0C08" w:rsidRDefault="00816A41" w:rsidP="0014326D">
            <w:pPr>
              <w:pStyle w:val="Tekstkomentarza"/>
              <w:jc w:val="both"/>
              <w:rPr>
                <w:lang w:val="pl-PL"/>
              </w:rPr>
            </w:pPr>
          </w:p>
          <w:p w:rsidR="00816A41" w:rsidRPr="00DF0C08" w:rsidRDefault="00816A4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816A41" w:rsidRPr="00DF0C08" w:rsidRDefault="00816A4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816A41" w:rsidRPr="00DF0C08" w:rsidRDefault="00816A4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816A41" w:rsidRPr="00DF0C08" w:rsidRDefault="00816A4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816A41" w:rsidRPr="00DF0C08" w:rsidRDefault="00816A41" w:rsidP="009C6C7D">
            <w:pPr>
              <w:pStyle w:val="Akapitzlist"/>
              <w:numPr>
                <w:ilvl w:val="0"/>
                <w:numId w:val="109"/>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- 5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816A41" w:rsidRPr="00DF0C08" w:rsidRDefault="00816A41"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816A41" w:rsidRPr="00DF0C08" w:rsidRDefault="00816A41" w:rsidP="009C6C7D">
            <w:pPr>
              <w:pStyle w:val="Akapitzlist"/>
              <w:numPr>
                <w:ilvl w:val="0"/>
                <w:numId w:val="106"/>
              </w:numPr>
              <w:snapToGrid w:val="0"/>
              <w:spacing w:after="0" w:line="240" w:lineRule="auto"/>
              <w:jc w:val="both"/>
              <w:rPr>
                <w:rFonts w:cs="Arial"/>
                <w:sz w:val="20"/>
                <w:szCs w:val="20"/>
              </w:rPr>
            </w:pPr>
            <w:r w:rsidRPr="00DF0C08">
              <w:rPr>
                <w:rFonts w:cs="Arial"/>
                <w:sz w:val="20"/>
                <w:szCs w:val="20"/>
              </w:rPr>
              <w:t>emisji pyłów PM10.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816A41" w:rsidRPr="00DF0C08" w:rsidRDefault="00816A41" w:rsidP="009C6C7D">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redukcja CO2 przekracza 60%.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816A41" w:rsidRPr="00DF0C08" w:rsidRDefault="00816A4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816A41" w:rsidRPr="00DF0C08" w:rsidRDefault="00816A4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816A41" w:rsidRPr="00DF0C08" w:rsidRDefault="00816A41" w:rsidP="009C6C7D">
            <w:pPr>
              <w:pStyle w:val="Akapitzlist"/>
              <w:numPr>
                <w:ilvl w:val="0"/>
                <w:numId w:val="108"/>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w:t>
            </w:r>
            <w:r w:rsidR="004C3B8F">
              <w:rPr>
                <w:rFonts w:cs="Arial"/>
                <w:sz w:val="20"/>
                <w:szCs w:val="20"/>
              </w:rPr>
              <w: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816A41" w:rsidP="009C6C7D">
            <w:pPr>
              <w:pStyle w:val="Akapitzlist"/>
              <w:numPr>
                <w:ilvl w:val="0"/>
                <w:numId w:val="237"/>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816A41" w:rsidP="009C6C7D">
            <w:pPr>
              <w:pStyle w:val="Akapitzlist"/>
              <w:numPr>
                <w:ilvl w:val="0"/>
                <w:numId w:val="237"/>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rsidR="0086369A" w:rsidRPr="00DF0C08" w:rsidRDefault="00816A41" w:rsidP="009C6C7D">
            <w:pPr>
              <w:pStyle w:val="Akapitzlist"/>
              <w:numPr>
                <w:ilvl w:val="0"/>
                <w:numId w:val="242"/>
              </w:numPr>
              <w:snapToGrid w:val="0"/>
              <w:spacing w:after="0" w:line="240" w:lineRule="auto"/>
              <w:jc w:val="both"/>
              <w:rPr>
                <w:rFonts w:cs="Arial"/>
                <w:sz w:val="20"/>
                <w:szCs w:val="20"/>
              </w:rPr>
            </w:pPr>
            <w:r w:rsidRPr="00DF0C08">
              <w:rPr>
                <w:rFonts w:cs="Arial"/>
                <w:sz w:val="20"/>
                <w:szCs w:val="20"/>
              </w:rPr>
              <w:t>zielone dachy – 2 pkt;</w:t>
            </w:r>
          </w:p>
          <w:p w:rsidR="0086369A" w:rsidRPr="00DF0C08" w:rsidRDefault="00816A41" w:rsidP="009C6C7D">
            <w:pPr>
              <w:pStyle w:val="Akapitzlist"/>
              <w:numPr>
                <w:ilvl w:val="0"/>
                <w:numId w:val="242"/>
              </w:numPr>
              <w:snapToGrid w:val="0"/>
              <w:spacing w:after="0" w:line="240" w:lineRule="auto"/>
              <w:jc w:val="both"/>
              <w:rPr>
                <w:rFonts w:cs="Arial"/>
                <w:sz w:val="20"/>
                <w:szCs w:val="20"/>
              </w:rPr>
            </w:pPr>
            <w:r w:rsidRPr="00DF0C08">
              <w:rPr>
                <w:rFonts w:cs="Arial"/>
                <w:sz w:val="20"/>
                <w:szCs w:val="20"/>
              </w:rPr>
              <w:t>zielone ściany – 1 pkt;</w:t>
            </w:r>
          </w:p>
          <w:p w:rsidR="0086369A" w:rsidRPr="00DF0C08" w:rsidRDefault="00816A41" w:rsidP="009C6C7D">
            <w:pPr>
              <w:pStyle w:val="Akapitzlist"/>
              <w:numPr>
                <w:ilvl w:val="0"/>
                <w:numId w:val="242"/>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 xml:space="preserve">0 pkt - </w:t>
            </w:r>
            <w:r w:rsidR="0014326D" w:rsidRPr="00DF0C08">
              <w:rPr>
                <w:rFonts w:cs="Arial"/>
                <w:sz w:val="20"/>
                <w:szCs w:val="20"/>
              </w:rPr>
              <w:t>4</w:t>
            </w:r>
            <w:r w:rsidRPr="00DF0C08">
              <w:rPr>
                <w:rFonts w:cs="Arial"/>
                <w:sz w:val="20"/>
                <w:szCs w:val="20"/>
              </w:rPr>
              <w:t xml:space="preserve">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816A41" w:rsidRPr="00DF0C08" w:rsidRDefault="00816A4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816A41" w:rsidP="009C6C7D">
            <w:pPr>
              <w:pStyle w:val="Akapitzlist"/>
              <w:numPr>
                <w:ilvl w:val="0"/>
                <w:numId w:val="239"/>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816A41" w:rsidP="009C6C7D">
            <w:pPr>
              <w:pStyle w:val="Akapitzlist"/>
              <w:numPr>
                <w:ilvl w:val="0"/>
                <w:numId w:val="239"/>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816A41" w:rsidP="009C6C7D">
            <w:pPr>
              <w:pStyle w:val="Akapitzlist"/>
              <w:numPr>
                <w:ilvl w:val="0"/>
                <w:numId w:val="239"/>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816A41" w:rsidP="009C6C7D">
            <w:pPr>
              <w:pStyle w:val="Akapitzlist"/>
              <w:numPr>
                <w:ilvl w:val="0"/>
                <w:numId w:val="239"/>
              </w:numPr>
              <w:spacing w:after="0" w:line="240" w:lineRule="auto"/>
              <w:jc w:val="both"/>
              <w:rPr>
                <w:rFonts w:cs="Arial"/>
                <w:sz w:val="20"/>
                <w:szCs w:val="20"/>
              </w:rPr>
            </w:pPr>
            <w:r w:rsidRPr="00DF0C08">
              <w:rPr>
                <w:rFonts w:cs="Arial"/>
                <w:sz w:val="20"/>
                <w:szCs w:val="20"/>
              </w:rPr>
              <w:t>powyżej 20 punktów procentowych – 3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pkt - 3 pkt</w:t>
            </w:r>
          </w:p>
          <w:p w:rsidR="00816A41" w:rsidRPr="00DF0C08" w:rsidRDefault="00816A41" w:rsidP="0014326D">
            <w:pPr>
              <w:snapToGrid w:val="0"/>
              <w:spacing w:after="0" w:line="240" w:lineRule="auto"/>
              <w:jc w:val="center"/>
              <w:rPr>
                <w:rFonts w:cs="Arial"/>
                <w:bCs/>
                <w:sz w:val="20"/>
                <w:szCs w:val="20"/>
              </w:rPr>
            </w:pPr>
          </w:p>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816A41" w:rsidRPr="00DF0C08" w:rsidRDefault="00816A41" w:rsidP="0014326D">
            <w:pPr>
              <w:snapToGrid w:val="0"/>
              <w:spacing w:after="0" w:line="240" w:lineRule="auto"/>
              <w:jc w:val="center"/>
              <w:rPr>
                <w:rFonts w:cs="Arial"/>
                <w:b/>
                <w:bCs/>
                <w:sz w:val="20"/>
                <w:szCs w:val="20"/>
              </w:rPr>
            </w:pPr>
            <w:r w:rsidRPr="00DF0C08">
              <w:rPr>
                <w:rFonts w:cs="Arial"/>
                <w:bCs/>
                <w:sz w:val="20"/>
                <w:szCs w:val="20"/>
              </w:rPr>
              <w:t>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4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16A41" w:rsidRPr="00DF0C08" w:rsidRDefault="00816A41" w:rsidP="009C6C7D">
            <w:pPr>
              <w:pStyle w:val="Akapitzlist"/>
              <w:numPr>
                <w:ilvl w:val="0"/>
                <w:numId w:val="240"/>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16A41" w:rsidRPr="00DF0C08" w:rsidRDefault="00816A41" w:rsidP="009C6C7D">
            <w:pPr>
              <w:pStyle w:val="Akapitzlist"/>
              <w:numPr>
                <w:ilvl w:val="0"/>
                <w:numId w:val="240"/>
              </w:numPr>
              <w:rPr>
                <w:rFonts w:cs="Arial"/>
                <w:sz w:val="20"/>
                <w:szCs w:val="20"/>
              </w:rPr>
            </w:pPr>
            <w:r w:rsidRPr="00DF0C08">
              <w:rPr>
                <w:rFonts w:cs="Arial"/>
                <w:sz w:val="20"/>
                <w:szCs w:val="20"/>
              </w:rPr>
              <w:t>Efektywność energetyczna: zmniejszenie rocznego zużycia energii pierwotnej w budynkach publicznych;</w:t>
            </w:r>
          </w:p>
          <w:p w:rsidR="00816A41" w:rsidRPr="00DF0C08" w:rsidRDefault="00816A41" w:rsidP="009C6C7D">
            <w:pPr>
              <w:pStyle w:val="Akapitzlist"/>
              <w:numPr>
                <w:ilvl w:val="0"/>
                <w:numId w:val="240"/>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816A41" w:rsidRPr="00DF0C08" w:rsidRDefault="00816A41" w:rsidP="009C6C7D">
            <w:pPr>
              <w:pStyle w:val="Akapitzlist"/>
              <w:numPr>
                <w:ilvl w:val="0"/>
                <w:numId w:val="101"/>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816A41" w:rsidRPr="00DF0C08" w:rsidRDefault="00816A41" w:rsidP="0014326D">
            <w:pPr>
              <w:snapToGrid w:val="0"/>
              <w:spacing w:after="0" w:line="240" w:lineRule="auto"/>
              <w:ind w:left="414"/>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rsidR="00816A41" w:rsidRPr="00DF0C08" w:rsidRDefault="00816A4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- 20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DF0C08" w:rsidRDefault="00AD4457" w:rsidP="0071713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6F2A9F" w:rsidP="0014326D">
            <w:pPr>
              <w:snapToGrid w:val="0"/>
              <w:spacing w:after="0"/>
              <w:jc w:val="center"/>
              <w:rPr>
                <w:rFonts w:cs="Arial"/>
                <w:b/>
                <w:sz w:val="20"/>
                <w:szCs w:val="20"/>
              </w:rPr>
            </w:pPr>
            <w:r w:rsidRPr="00DF0C08">
              <w:rPr>
                <w:rFonts w:cs="Arial"/>
                <w:b/>
                <w:sz w:val="20"/>
                <w:szCs w:val="20"/>
              </w:rPr>
              <w:t>49</w:t>
            </w:r>
            <w:r w:rsidR="00816A41" w:rsidRPr="00DF0C08">
              <w:rPr>
                <w:rFonts w:cs="Arial"/>
                <w:b/>
                <w:sz w:val="20"/>
                <w:szCs w:val="20"/>
              </w:rPr>
              <w:t xml:space="preserve"> pkt</w:t>
            </w:r>
          </w:p>
          <w:p w:rsidR="00816A41" w:rsidRPr="00DF0C08" w:rsidRDefault="00816A41" w:rsidP="00DF3608">
            <w:pPr>
              <w:snapToGrid w:val="0"/>
              <w:spacing w:after="0"/>
              <w:jc w:val="center"/>
              <w:rPr>
                <w:rFonts w:cs="Arial"/>
                <w:b/>
                <w:sz w:val="20"/>
                <w:szCs w:val="20"/>
              </w:rPr>
            </w:pPr>
            <w:r w:rsidRPr="00DF0C08">
              <w:rPr>
                <w:rFonts w:cs="Arial"/>
                <w:b/>
                <w:sz w:val="20"/>
                <w:szCs w:val="20"/>
              </w:rPr>
              <w:t xml:space="preserve">dla ZIT </w:t>
            </w:r>
            <w:r w:rsidR="006F2A9F" w:rsidRPr="00DF0C08">
              <w:rPr>
                <w:rFonts w:cs="Arial"/>
                <w:b/>
                <w:sz w:val="20"/>
                <w:szCs w:val="20"/>
              </w:rPr>
              <w:t>2</w:t>
            </w:r>
            <w:r w:rsidR="00DF3608" w:rsidRPr="00DF0C08">
              <w:rPr>
                <w:rFonts w:cs="Arial"/>
                <w:b/>
                <w:sz w:val="20"/>
                <w:szCs w:val="20"/>
              </w:rPr>
              <w:t>9</w:t>
            </w:r>
            <w:r w:rsidRPr="00DF0C08">
              <w:rPr>
                <w:rFonts w:cs="Arial"/>
                <w:b/>
                <w:sz w:val="20"/>
                <w:szCs w:val="20"/>
              </w:rPr>
              <w:t xml:space="preserve"> pkt</w:t>
            </w:r>
          </w:p>
        </w:tc>
      </w:tr>
    </w:tbl>
    <w:p w:rsidR="00816A41" w:rsidRPr="00DF0C08" w:rsidRDefault="00816A41" w:rsidP="00DF6365">
      <w:pPr>
        <w:spacing w:line="360" w:lineRule="auto"/>
        <w:rPr>
          <w:rFonts w:eastAsia="Times New Roman" w:cs="Tahoma"/>
          <w:b/>
          <w:bCs/>
          <w:iCs/>
          <w:sz w:val="28"/>
          <w:szCs w:val="28"/>
        </w:rPr>
      </w:pPr>
    </w:p>
    <w:p w:rsidR="00125CF2" w:rsidRPr="00DF0C08" w:rsidRDefault="00125CF2" w:rsidP="00125CF2">
      <w:pPr>
        <w:spacing w:line="240" w:lineRule="auto"/>
      </w:pPr>
      <w:r w:rsidRPr="00DF0C08">
        <w:rPr>
          <w:b/>
          <w:i/>
          <w:sz w:val="20"/>
          <w:szCs w:val="20"/>
        </w:rPr>
        <w:t>Działanie 3.4 Wdrażanie strategii niskoemisyjnych (nabory dla ZIT)</w:t>
      </w:r>
    </w:p>
    <w:p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473EE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267"/>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73EE4" w:rsidP="009C6C7D">
            <w:pPr>
              <w:pStyle w:val="Akapitzlist"/>
              <w:numPr>
                <w:ilvl w:val="0"/>
                <w:numId w:val="177"/>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73EE4" w:rsidP="009C6C7D">
            <w:pPr>
              <w:pStyle w:val="Akapitzlist"/>
              <w:numPr>
                <w:ilvl w:val="0"/>
                <w:numId w:val="177"/>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73EE4" w:rsidP="009C6C7D">
            <w:pPr>
              <w:pStyle w:val="Akapitzlist"/>
              <w:numPr>
                <w:ilvl w:val="0"/>
                <w:numId w:val="177"/>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73EE4" w:rsidP="009C6C7D">
            <w:pPr>
              <w:pStyle w:val="Akapitzlist"/>
              <w:numPr>
                <w:ilvl w:val="0"/>
                <w:numId w:val="177"/>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73EE4" w:rsidP="009C6C7D">
            <w:pPr>
              <w:pStyle w:val="Akapitzlist"/>
              <w:numPr>
                <w:ilvl w:val="0"/>
                <w:numId w:val="177"/>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73EE4" w:rsidRPr="00DF0C08" w:rsidRDefault="00473EE4" w:rsidP="007025A7">
            <w:pPr>
              <w:snapToGrid w:val="0"/>
              <w:spacing w:before="24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473EE4" w:rsidP="009C6C7D">
            <w:pPr>
              <w:pStyle w:val="Akapitzlist"/>
              <w:numPr>
                <w:ilvl w:val="0"/>
                <w:numId w:val="172"/>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473EE4" w:rsidP="009C6C7D">
            <w:pPr>
              <w:pStyle w:val="Akapitzlist"/>
              <w:numPr>
                <w:ilvl w:val="0"/>
                <w:numId w:val="172"/>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473EE4" w:rsidP="009C6C7D">
            <w:pPr>
              <w:pStyle w:val="Akapitzlist"/>
              <w:numPr>
                <w:ilvl w:val="0"/>
                <w:numId w:val="172"/>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473EE4" w:rsidP="009C6C7D">
            <w:pPr>
              <w:pStyle w:val="Akapitzlist"/>
              <w:numPr>
                <w:ilvl w:val="0"/>
                <w:numId w:val="173"/>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473EE4" w:rsidP="009C6C7D">
            <w:pPr>
              <w:pStyle w:val="Akapitzlist"/>
              <w:numPr>
                <w:ilvl w:val="0"/>
                <w:numId w:val="173"/>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473EE4" w:rsidP="009C6C7D">
            <w:pPr>
              <w:pStyle w:val="Akapitzlist"/>
              <w:numPr>
                <w:ilvl w:val="0"/>
                <w:numId w:val="173"/>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Pr="00DF0C08" w:rsidRDefault="00473EE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DF0C08" w:rsidRDefault="00473EE4" w:rsidP="007025A7">
            <w:pPr>
              <w:snapToGrid w:val="0"/>
              <w:jc w:val="both"/>
              <w:rPr>
                <w:rFonts w:cs="Arial"/>
                <w:sz w:val="20"/>
                <w:szCs w:val="20"/>
              </w:rPr>
            </w:pPr>
            <w:r w:rsidRPr="00DF0C08">
              <w:rPr>
                <w:rFonts w:cs="Arial"/>
                <w:sz w:val="20"/>
                <w:szCs w:val="20"/>
              </w:rPr>
              <w:t xml:space="preserve">* w przypadku projektów, w których występuje wyłącznie element związany z zakupem taboru elektrycznego, stacje ładowania na potrzeby tego taboru mogą stanowić do 25% wartości wydatków kwalifikowalnych; w przypadku innych typów projektów – poniżej </w:t>
            </w:r>
            <w:r w:rsidR="001B6807">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1B6807">
              <w:rPr>
                <w:rFonts w:cs="Arial"/>
                <w:sz w:val="20"/>
                <w:szCs w:val="20"/>
              </w:rPr>
              <w:t xml:space="preserve">49% </w:t>
            </w:r>
            <w:r w:rsidRPr="00DF0C08">
              <w:rPr>
                <w:rFonts w:cs="Arial"/>
                <w:sz w:val="20"/>
                <w:szCs w:val="20"/>
              </w:rPr>
              <w:t>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Pr="00DF0C08" w:rsidRDefault="00473EE4" w:rsidP="007025A7">
            <w:pPr>
              <w:jc w:val="both"/>
              <w:rPr>
                <w:rFonts w:cs="Arial"/>
                <w:sz w:val="20"/>
                <w:szCs w:val="20"/>
              </w:rPr>
            </w:pPr>
          </w:p>
          <w:p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73EE4" w:rsidP="009C6C7D">
            <w:pPr>
              <w:pStyle w:val="Akapitzlist"/>
              <w:numPr>
                <w:ilvl w:val="0"/>
                <w:numId w:val="181"/>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73EE4" w:rsidP="009C6C7D">
            <w:pPr>
              <w:pStyle w:val="Akapitzlist"/>
              <w:numPr>
                <w:ilvl w:val="0"/>
                <w:numId w:val="181"/>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86369A" w:rsidRPr="00DF0C08" w:rsidRDefault="00473EE4" w:rsidP="009C6C7D">
            <w:pPr>
              <w:pStyle w:val="Akapitzlist"/>
              <w:numPr>
                <w:ilvl w:val="0"/>
                <w:numId w:val="181"/>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spełnić co najmniej 1 warunek.</w:t>
            </w: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473EE4" w:rsidRPr="00DF0C08" w:rsidRDefault="00473EE4" w:rsidP="007025A7">
            <w:pPr>
              <w:snapToGrid w:val="0"/>
              <w:jc w:val="both"/>
            </w:pPr>
            <w:r w:rsidRPr="00DF0C08">
              <w:rPr>
                <w:rFonts w:cs="Arial"/>
                <w:sz w:val="20"/>
                <w:szCs w:val="20"/>
              </w:rPr>
              <w:t xml:space="preserve">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w:t>
            </w:r>
            <w:r w:rsidR="00A0424C">
              <w:rPr>
                <w:rFonts w:cs="Arial"/>
                <w:sz w:val="20"/>
                <w:szCs w:val="20"/>
              </w:rPr>
              <w:t xml:space="preserve">49% </w:t>
            </w:r>
            <w:r w:rsidRPr="00DF0C08">
              <w:rPr>
                <w:rFonts w:cs="Arial"/>
                <w:sz w:val="20"/>
                <w:szCs w:val="20"/>
              </w:rPr>
              <w:t>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Efektywność kosztowa inwestycji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73EE4" w:rsidRPr="00DF0C08" w:rsidRDefault="00473EE4" w:rsidP="007025A7">
            <w:pPr>
              <w:snapToGrid w:val="0"/>
              <w:contextualSpacing/>
              <w:jc w:val="both"/>
              <w:rPr>
                <w:rFonts w:eastAsia="Times New Roman" w:cs="Arial"/>
                <w:sz w:val="20"/>
                <w:szCs w:val="20"/>
              </w:rPr>
            </w:pPr>
          </w:p>
          <w:p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Poprawa jakości powietrza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73EE4" w:rsidP="009C6C7D">
            <w:pPr>
              <w:pStyle w:val="Akapitzlist"/>
              <w:numPr>
                <w:ilvl w:val="0"/>
                <w:numId w:val="180"/>
              </w:numPr>
              <w:snapToGrid w:val="0"/>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73EE4" w:rsidP="009C6C7D">
            <w:pPr>
              <w:pStyle w:val="Akapitzlist"/>
              <w:numPr>
                <w:ilvl w:val="0"/>
                <w:numId w:val="180"/>
              </w:numPr>
              <w:snapToGrid w:val="0"/>
              <w:jc w:val="both"/>
              <w:rPr>
                <w:rFonts w:eastAsiaTheme="minorEastAsia"/>
                <w:lang w:eastAsia="pl-PL"/>
              </w:rPr>
            </w:pPr>
            <w:r w:rsidRPr="00DF0C08">
              <w:rPr>
                <w:rFonts w:cs="Arial"/>
                <w:sz w:val="20"/>
                <w:szCs w:val="20"/>
              </w:rPr>
              <w:t>pyłów PM10;</w:t>
            </w:r>
          </w:p>
          <w:p w:rsidR="0086369A" w:rsidRPr="00DF0C08" w:rsidRDefault="00473EE4" w:rsidP="009C6C7D">
            <w:pPr>
              <w:pStyle w:val="Akapitzlist"/>
              <w:numPr>
                <w:ilvl w:val="0"/>
                <w:numId w:val="180"/>
              </w:numPr>
              <w:snapToGrid w:val="0"/>
              <w:jc w:val="both"/>
              <w:rPr>
                <w:rFonts w:eastAsiaTheme="minorEastAsia"/>
                <w:lang w:eastAsia="pl-PL"/>
              </w:rPr>
            </w:pPr>
            <w:r w:rsidRPr="00DF0C08">
              <w:rPr>
                <w:rFonts w:cs="Arial"/>
                <w:sz w:val="20"/>
                <w:szCs w:val="20"/>
              </w:rPr>
              <w:t>innych zanieczyszczeń.</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473EE4" w:rsidP="009C6C7D">
            <w:pPr>
              <w:pStyle w:val="Akapitzlist"/>
              <w:numPr>
                <w:ilvl w:val="0"/>
                <w:numId w:val="174"/>
              </w:numPr>
              <w:snapToGrid w:val="0"/>
              <w:jc w:val="both"/>
              <w:rPr>
                <w:rFonts w:eastAsiaTheme="minorEastAsia" w:cs="Arial"/>
                <w:sz w:val="20"/>
                <w:szCs w:val="20"/>
                <w:lang w:eastAsia="pl-PL"/>
              </w:rPr>
            </w:pPr>
            <w:r w:rsidRPr="00DF0C08">
              <w:rPr>
                <w:rFonts w:cs="Arial"/>
                <w:sz w:val="20"/>
                <w:szCs w:val="20"/>
              </w:rPr>
              <w:t>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w:t>
            </w:r>
            <w:r w:rsidR="00A0424C">
              <w:rPr>
                <w:rFonts w:cs="Arial"/>
                <w:sz w:val="20"/>
                <w:szCs w:val="20"/>
              </w:rPr>
              <w:t xml:space="preserve"> 49%</w:t>
            </w:r>
            <w:r w:rsidRPr="00DF0C08">
              <w:rPr>
                <w:rFonts w:cs="Arial"/>
                <w:sz w:val="20"/>
                <w:szCs w:val="20"/>
              </w:rPr>
              <w:t xml:space="preserve">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473EE4" w:rsidP="009C6C7D">
            <w:pPr>
              <w:pStyle w:val="Akapitzlist"/>
              <w:numPr>
                <w:ilvl w:val="0"/>
                <w:numId w:val="174"/>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473EE4" w:rsidP="009C6C7D">
            <w:pPr>
              <w:pStyle w:val="Akapitzlist"/>
              <w:numPr>
                <w:ilvl w:val="0"/>
                <w:numId w:val="174"/>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473EE4" w:rsidP="009C6C7D">
            <w:pPr>
              <w:pStyle w:val="Akapitzlist"/>
              <w:numPr>
                <w:ilvl w:val="0"/>
                <w:numId w:val="174"/>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Pr="00DF0C08" w:rsidRDefault="00473EE4" w:rsidP="007025A7">
            <w:pPr>
              <w:pStyle w:val="Akapitzlist"/>
              <w:spacing w:before="240"/>
              <w:ind w:left="32"/>
              <w:jc w:val="both"/>
              <w:rPr>
                <w:rFonts w:cs="Arial"/>
                <w:b/>
                <w:sz w:val="20"/>
                <w:szCs w:val="20"/>
              </w:rPr>
            </w:pPr>
          </w:p>
          <w:p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p w:rsidR="00B959A4" w:rsidRPr="00B959A4" w:rsidRDefault="00B959A4" w:rsidP="007025A7">
            <w:pPr>
              <w:snapToGrid w:val="0"/>
              <w:jc w:val="both"/>
              <w:rPr>
                <w:rFonts w:eastAsia="Times New Roman" w:cs="Arial"/>
                <w:sz w:val="20"/>
                <w:szCs w:val="20"/>
              </w:rPr>
            </w:pPr>
            <w:r w:rsidRPr="00B959A4">
              <w:rPr>
                <w:rFonts w:eastAsia="Times New Roman" w:cs="Arial"/>
                <w:sz w:val="20"/>
                <w:szCs w:val="20"/>
              </w:rPr>
              <w:t>(</w:t>
            </w:r>
            <w:r>
              <w:rPr>
                <w:rFonts w:eastAsia="Times New Roman" w:cs="Arial"/>
                <w:sz w:val="20"/>
                <w:szCs w:val="20"/>
              </w:rPr>
              <w:t>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473EE4" w:rsidP="009C6C7D">
            <w:pPr>
              <w:pStyle w:val="Akapitzlist"/>
              <w:numPr>
                <w:ilvl w:val="0"/>
                <w:numId w:val="179"/>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5 punktów</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473EE4" w:rsidP="009C6C7D">
            <w:pPr>
              <w:pStyle w:val="Akapitzlist"/>
              <w:numPr>
                <w:ilvl w:val="0"/>
                <w:numId w:val="179"/>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473EE4" w:rsidP="009C6C7D">
            <w:pPr>
              <w:pStyle w:val="Akapitzlist"/>
              <w:numPr>
                <w:ilvl w:val="0"/>
                <w:numId w:val="179"/>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Pr="00DF0C08" w:rsidRDefault="00473EE4" w:rsidP="007025A7">
            <w:pPr>
              <w:snapToGrid w:val="0"/>
              <w:ind w:left="36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- 7 pkt</w:t>
            </w:r>
          </w:p>
          <w:p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CE30CD">
              <w:rPr>
                <w:sz w:val="20"/>
                <w:szCs w:val="20"/>
              </w:rPr>
              <w:t>.</w:t>
            </w:r>
          </w:p>
          <w:p w:rsidR="00473EE4" w:rsidRPr="00DF0C08" w:rsidRDefault="00473EE4" w:rsidP="007025A7">
            <w:pPr>
              <w:snapToGrid w:val="0"/>
              <w:contextualSpacing/>
              <w:jc w:val="both"/>
              <w:rPr>
                <w:rFonts w:eastAsia="Times New Roman" w:cs="Arial"/>
                <w:sz w:val="20"/>
                <w:szCs w:val="20"/>
              </w:rPr>
            </w:pPr>
          </w:p>
          <w:p w:rsidR="0086369A" w:rsidRPr="00DF0C08" w:rsidRDefault="00473EE4" w:rsidP="009C6C7D">
            <w:pPr>
              <w:pStyle w:val="Akapitzlist"/>
              <w:numPr>
                <w:ilvl w:val="0"/>
                <w:numId w:val="170"/>
              </w:numPr>
              <w:snapToGrid w:val="0"/>
              <w:jc w:val="both"/>
              <w:rPr>
                <w:rFonts w:eastAsiaTheme="minorEastAsia" w:cs="Arial"/>
                <w:sz w:val="20"/>
                <w:szCs w:val="20"/>
                <w:lang w:eastAsia="pl-PL"/>
              </w:rPr>
            </w:pPr>
            <w:r w:rsidRPr="00DF0C08">
              <w:rPr>
                <w:rFonts w:cs="Arial"/>
                <w:sz w:val="20"/>
                <w:szCs w:val="20"/>
              </w:rPr>
              <w:t xml:space="preserve">0 punktów, jeśli projekt nie został ujęty w </w:t>
            </w:r>
            <w:r w:rsidR="002006A7">
              <w:rPr>
                <w:rFonts w:cs="Arial"/>
                <w:sz w:val="20"/>
                <w:szCs w:val="20"/>
              </w:rPr>
              <w:t xml:space="preserve"> programie rewitalizacji</w:t>
            </w:r>
          </w:p>
          <w:p w:rsidR="0086369A" w:rsidRPr="00DF0C08" w:rsidRDefault="00473EE4" w:rsidP="009C6C7D">
            <w:pPr>
              <w:pStyle w:val="Akapitzlist"/>
              <w:numPr>
                <w:ilvl w:val="0"/>
                <w:numId w:val="170"/>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 xml:space="preserve">jeśli projekt ujęty jest w </w:t>
            </w:r>
            <w:r w:rsidR="002006A7">
              <w:rPr>
                <w:rFonts w:cs="Arial"/>
                <w:sz w:val="20"/>
                <w:szCs w:val="20"/>
              </w:rPr>
              <w:t>w programie rewitalizacji.</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- 1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Jeśli inwestycja: </w:t>
            </w:r>
          </w:p>
          <w:p w:rsidR="0086369A" w:rsidRPr="00DF0C08" w:rsidRDefault="00473EE4" w:rsidP="009C6C7D">
            <w:pPr>
              <w:pStyle w:val="Akapitzlist"/>
              <w:numPr>
                <w:ilvl w:val="0"/>
                <w:numId w:val="182"/>
              </w:numPr>
              <w:snapToGrid w:val="0"/>
              <w:spacing w:after="200" w:line="276" w:lineRule="auto"/>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rsidR="00473EE4" w:rsidRPr="00DF0C08" w:rsidRDefault="00473EE4" w:rsidP="007025A7">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rsidR="0086369A" w:rsidRPr="00DF0C08" w:rsidRDefault="00473EE4" w:rsidP="009C6C7D">
            <w:pPr>
              <w:pStyle w:val="Akapitzlist"/>
              <w:numPr>
                <w:ilvl w:val="0"/>
                <w:numId w:val="182"/>
              </w:numPr>
              <w:snapToGrid w:val="0"/>
              <w:spacing w:after="200" w:line="276" w:lineRule="auto"/>
              <w:ind w:left="459"/>
              <w:jc w:val="both"/>
              <w:rPr>
                <w:rFonts w:eastAsiaTheme="minorEastAsia"/>
                <w:lang w:eastAsia="pl-PL"/>
              </w:rPr>
            </w:pPr>
            <w:r w:rsidRPr="00DF0C08">
              <w:rPr>
                <w:rFonts w:cs="Arial"/>
                <w:sz w:val="20"/>
                <w:szCs w:val="20"/>
              </w:rPr>
              <w:t>składa się z co najmniej z 2 typów projektów dotyczących:</w:t>
            </w:r>
          </w:p>
          <w:p w:rsidR="0086369A" w:rsidRPr="00DF0C08" w:rsidRDefault="00473EE4" w:rsidP="009C6C7D">
            <w:pPr>
              <w:pStyle w:val="Akapitzlist"/>
              <w:numPr>
                <w:ilvl w:val="0"/>
                <w:numId w:val="176"/>
              </w:numPr>
              <w:snapToGrid w:val="0"/>
              <w:jc w:val="both"/>
              <w:rPr>
                <w:rFonts w:eastAsiaTheme="minorEastAsia"/>
                <w:lang w:eastAsia="pl-PL"/>
              </w:rPr>
            </w:pPr>
            <w:r w:rsidRPr="00DF0C08">
              <w:rPr>
                <w:rFonts w:cs="Arial"/>
                <w:sz w:val="20"/>
                <w:szCs w:val="20"/>
              </w:rPr>
              <w:t>zakupu taboru na potrzeby  publicznego transportu zbiorowego, (typ 3.4.A.a);</w:t>
            </w:r>
          </w:p>
          <w:p w:rsidR="0086369A" w:rsidRPr="00DF0C08" w:rsidRDefault="00473EE4" w:rsidP="009C6C7D">
            <w:pPr>
              <w:pStyle w:val="Akapitzlist"/>
              <w:numPr>
                <w:ilvl w:val="0"/>
                <w:numId w:val="176"/>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473EE4" w:rsidP="009C6C7D">
            <w:pPr>
              <w:pStyle w:val="Akapitzlist"/>
              <w:numPr>
                <w:ilvl w:val="0"/>
                <w:numId w:val="176"/>
              </w:numPr>
              <w:snapToGrid w:val="0"/>
              <w:jc w:val="both"/>
              <w:rPr>
                <w:rFonts w:eastAsiaTheme="minorEastAsia"/>
                <w:lang w:eastAsia="pl-PL"/>
              </w:rPr>
            </w:pPr>
            <w:r w:rsidRPr="00DF0C08">
              <w:rPr>
                <w:rFonts w:cs="Arial"/>
                <w:sz w:val="20"/>
                <w:szCs w:val="20"/>
              </w:rPr>
              <w:t>inwestycji związanych z systemami zarządzania ruchem i energią (typ 3.4.A.c);</w:t>
            </w:r>
          </w:p>
          <w:p w:rsidR="0086369A" w:rsidRPr="00DF0C08" w:rsidRDefault="00473EE4" w:rsidP="009C6C7D">
            <w:pPr>
              <w:pStyle w:val="Akapitzlist"/>
              <w:numPr>
                <w:ilvl w:val="0"/>
                <w:numId w:val="176"/>
              </w:numPr>
              <w:snapToGrid w:val="0"/>
              <w:jc w:val="both"/>
              <w:rPr>
                <w:rFonts w:eastAsiaTheme="minorEastAsia"/>
                <w:lang w:eastAsia="pl-PL"/>
              </w:rPr>
            </w:pPr>
            <w:r w:rsidRPr="00DF0C08">
              <w:rPr>
                <w:rFonts w:cs="Arial"/>
                <w:sz w:val="20"/>
                <w:szCs w:val="20"/>
              </w:rPr>
              <w:t>inwestycji związanych z drogami dla rowerów (typ 3.4.A.d);</w:t>
            </w:r>
          </w:p>
          <w:p w:rsidR="0086369A" w:rsidRPr="00DF0C08" w:rsidRDefault="00473EE4" w:rsidP="009C6C7D">
            <w:pPr>
              <w:pStyle w:val="Akapitzlist"/>
              <w:numPr>
                <w:ilvl w:val="0"/>
                <w:numId w:val="176"/>
              </w:numPr>
              <w:snapToGrid w:val="0"/>
              <w:jc w:val="both"/>
              <w:rPr>
                <w:rFonts w:eastAsiaTheme="minorEastAsia"/>
                <w:lang w:eastAsia="pl-PL"/>
              </w:rPr>
            </w:pPr>
            <w:r w:rsidRPr="00DF0C08">
              <w:rPr>
                <w:rFonts w:cs="Arial"/>
                <w:b/>
                <w:bCs/>
                <w:sz w:val="20"/>
                <w:szCs w:val="20"/>
              </w:rPr>
              <w:t xml:space="preserve">projekt otrzymuje 1 punkt </w:t>
            </w:r>
          </w:p>
          <w:p w:rsidR="00473EE4" w:rsidRPr="00DF0C08" w:rsidRDefault="00473EE4" w:rsidP="007025A7">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rsidR="00473EE4" w:rsidRPr="00DF0C08" w:rsidRDefault="00473EE4" w:rsidP="007025A7">
            <w:pPr>
              <w:pStyle w:val="Akapitzlist"/>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Pr="00DF0C08" w:rsidRDefault="00473EE4" w:rsidP="007025A7">
            <w:pPr>
              <w:snapToGrid w:val="0"/>
              <w:jc w:val="both"/>
              <w:rPr>
                <w:rFonts w:cs="Arial"/>
                <w:sz w:val="20"/>
                <w:szCs w:val="20"/>
              </w:rPr>
            </w:pPr>
            <w:r w:rsidRPr="00DF0C08">
              <w:rPr>
                <w:rFonts w:cs="Arial"/>
                <w:sz w:val="20"/>
                <w:szCs w:val="20"/>
              </w:rPr>
              <w:t>* oświadczenie – dopuszczalne tylko w przypadku projektów własnych gminy.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3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tcBorders>
              <w:top w:val="nil"/>
            </w:tcBorders>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Pr="00DF0C08" w:rsidRDefault="00473EE4" w:rsidP="007025A7">
            <w:pPr>
              <w:snapToGrid w:val="0"/>
            </w:pPr>
            <w:r w:rsidRPr="00DF0C08">
              <w:rPr>
                <w:rFonts w:eastAsia="Times New Roman" w:cs="Arial"/>
                <w:b/>
                <w:sz w:val="20"/>
                <w:szCs w:val="20"/>
              </w:rPr>
              <w:t>Poprawa dostępności</w:t>
            </w:r>
          </w:p>
          <w:p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473EE4" w:rsidP="009C6C7D">
            <w:pPr>
              <w:pStyle w:val="Akapitzlist"/>
              <w:numPr>
                <w:ilvl w:val="0"/>
                <w:numId w:val="170"/>
              </w:numPr>
              <w:snapToGrid w:val="0"/>
              <w:jc w:val="both"/>
              <w:rPr>
                <w:rFonts w:eastAsiaTheme="minorEastAsia"/>
                <w:lang w:eastAsia="pl-PL"/>
              </w:rPr>
            </w:pPr>
            <w:r w:rsidRPr="00DF0C08">
              <w:rPr>
                <w:rFonts w:cs="Arial"/>
                <w:sz w:val="20"/>
                <w:szCs w:val="20"/>
              </w:rPr>
              <w:t>0 punktów – jeśli projekt nie poprawia dostępności do ww. obszarów;</w:t>
            </w:r>
          </w:p>
          <w:p w:rsidR="0086369A" w:rsidRPr="00DF0C08" w:rsidRDefault="00473EE4" w:rsidP="009C6C7D">
            <w:pPr>
              <w:pStyle w:val="Akapitzlist"/>
              <w:numPr>
                <w:ilvl w:val="0"/>
                <w:numId w:val="170"/>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rsidR="0086369A" w:rsidRPr="00DF0C08" w:rsidRDefault="00473EE4" w:rsidP="009C6C7D">
            <w:pPr>
              <w:pStyle w:val="Akapitzlist"/>
              <w:numPr>
                <w:ilvl w:val="0"/>
                <w:numId w:val="170"/>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rsidR="00473EE4" w:rsidRPr="00DF0C08" w:rsidRDefault="00473EE4" w:rsidP="007025A7">
            <w:pPr>
              <w:rPr>
                <w:rFonts w:cs="Arial"/>
                <w:sz w:val="20"/>
                <w:szCs w:val="20"/>
              </w:rPr>
            </w:pPr>
          </w:p>
          <w:p w:rsidR="00473EE4" w:rsidRPr="00DF0C08" w:rsidRDefault="00473EE4" w:rsidP="007025A7">
            <w:pPr>
              <w:snapToGrid w:val="0"/>
              <w:contextualSpacing/>
              <w:jc w:val="both"/>
            </w:pPr>
            <w:r w:rsidRPr="00DF0C08">
              <w:rPr>
                <w:rFonts w:cs="Arial"/>
                <w:sz w:val="20"/>
                <w:szCs w:val="20"/>
              </w:rPr>
              <w:t>Wyżej użyte pojęcia oznaczają:</w:t>
            </w:r>
          </w:p>
          <w:p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rsidR="00473EE4" w:rsidRPr="00DF0C08" w:rsidRDefault="00473EE4" w:rsidP="007025A7">
            <w:pPr>
              <w:snapToGrid w:val="0"/>
              <w:contextualSpacing/>
              <w:jc w:val="both"/>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4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Dolnośląską Polityką Rowerową - Standardami projektowymi i wykonawczymi dla infrastruktury rowerowej województwa dolnośląskiego</w:t>
            </w:r>
            <w:r w:rsidR="005869CE">
              <w:rPr>
                <w:rFonts w:eastAsia="Times New Roman" w:cs="Arial"/>
                <w:b/>
                <w:sz w:val="20"/>
                <w:szCs w:val="20"/>
              </w:rPr>
              <w:t xml:space="preserve">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473EE4" w:rsidP="009C6C7D">
            <w:pPr>
              <w:numPr>
                <w:ilvl w:val="0"/>
                <w:numId w:val="186"/>
              </w:numPr>
              <w:snapToGrid w:val="0"/>
              <w:spacing w:after="200" w:line="276" w:lineRule="auto"/>
              <w:contextualSpacing/>
              <w:jc w:val="both"/>
              <w:rPr>
                <w:rFonts w:eastAsiaTheme="minorEastAsia"/>
                <w:lang w:eastAsia="pl-PL"/>
              </w:rPr>
            </w:pPr>
            <w:r w:rsidRPr="00DF0C08">
              <w:rPr>
                <w:rFonts w:cs="Arial"/>
                <w:b/>
                <w:bCs/>
                <w:sz w:val="20"/>
                <w:szCs w:val="20"/>
              </w:rPr>
              <w:t>3 punkty</w:t>
            </w:r>
            <w:r w:rsidRPr="00DF0C08">
              <w:rPr>
                <w:rFonts w:cs="Arial"/>
                <w:sz w:val="20"/>
                <w:szCs w:val="20"/>
              </w:rPr>
              <w:t>, jeśli droga dla rowerów uwzględnia standardy na całym odcinku stanowiącym przedmiot projektu;</w:t>
            </w:r>
          </w:p>
          <w:p w:rsidR="0086369A" w:rsidRPr="00DF0C08" w:rsidRDefault="00473EE4" w:rsidP="009C6C7D">
            <w:pPr>
              <w:numPr>
                <w:ilvl w:val="0"/>
                <w:numId w:val="186"/>
              </w:numPr>
              <w:snapToGrid w:val="0"/>
              <w:spacing w:after="200" w:line="276" w:lineRule="auto"/>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3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r w:rsidR="005869CE">
              <w:rPr>
                <w:rFonts w:eastAsia="Times New Roman" w:cs="Arial"/>
                <w:b/>
                <w:sz w:val="20"/>
                <w:szCs w:val="20"/>
              </w:rPr>
              <w:br/>
            </w:r>
            <w:r w:rsidR="005869CE" w:rsidRPr="005869CE">
              <w:rPr>
                <w:rFonts w:eastAsia="Times New Roman" w:cs="Arial"/>
                <w:b/>
                <w:sz w:val="20"/>
                <w:szCs w:val="20"/>
              </w:rPr>
              <w:t>(jeśli dotyczy)</w:t>
            </w:r>
          </w:p>
          <w:p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473EE4" w:rsidP="009C6C7D">
            <w:pPr>
              <w:pStyle w:val="Akapitzlist"/>
              <w:numPr>
                <w:ilvl w:val="0"/>
                <w:numId w:val="178"/>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7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Pr="00DF0C08" w:rsidRDefault="00473EE4" w:rsidP="007025A7">
            <w:pPr>
              <w:rPr>
                <w:rFonts w:cs="Arial"/>
                <w:sz w:val="20"/>
                <w:szCs w:val="20"/>
              </w:rPr>
            </w:pPr>
            <w:r w:rsidRPr="00DF0C08">
              <w:rPr>
                <w:rFonts w:cs="Arial"/>
                <w:sz w:val="20"/>
                <w:szCs w:val="20"/>
              </w:rPr>
              <w:t>Jeśli projekt zakłada realizację inwestycji w całości:</w:t>
            </w:r>
          </w:p>
          <w:p w:rsidR="0086369A" w:rsidRPr="00DF0C08" w:rsidRDefault="00473EE4" w:rsidP="009C6C7D">
            <w:pPr>
              <w:pStyle w:val="Akapitzlist"/>
              <w:numPr>
                <w:ilvl w:val="0"/>
                <w:numId w:val="175"/>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rsidR="0086369A" w:rsidRPr="00DF0C08" w:rsidRDefault="00473EE4" w:rsidP="009C6C7D">
            <w:pPr>
              <w:pStyle w:val="Akapitzlist"/>
              <w:numPr>
                <w:ilvl w:val="0"/>
                <w:numId w:val="175"/>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nie sumują się.</w:t>
            </w:r>
          </w:p>
          <w:p w:rsidR="00473EE4" w:rsidRPr="00DF0C08" w:rsidRDefault="00473EE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2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10594" w:type="dxa"/>
            <w:gridSpan w:val="4"/>
            <w:shd w:val="clear" w:color="auto" w:fill="auto"/>
            <w:tcMar>
              <w:left w:w="108" w:type="dxa"/>
            </w:tcMar>
            <w:vAlign w:val="center"/>
          </w:tcPr>
          <w:p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b/>
                <w:sz w:val="20"/>
                <w:szCs w:val="20"/>
              </w:rPr>
            </w:pPr>
            <w:r w:rsidRPr="00DF0C08">
              <w:rPr>
                <w:rFonts w:cs="Arial"/>
                <w:b/>
                <w:sz w:val="20"/>
                <w:szCs w:val="20"/>
              </w:rPr>
              <w:t>21 pkt</w:t>
            </w:r>
          </w:p>
          <w:p w:rsidR="00473EE4" w:rsidRPr="00DF0C08" w:rsidRDefault="00473EE4" w:rsidP="007025A7">
            <w:pPr>
              <w:snapToGrid w:val="0"/>
              <w:jc w:val="center"/>
              <w:rPr>
                <w:rFonts w:cs="Arial"/>
                <w:b/>
                <w:sz w:val="20"/>
                <w:szCs w:val="20"/>
              </w:rPr>
            </w:pPr>
            <w:r w:rsidRPr="00DF0C08">
              <w:rPr>
                <w:rFonts w:cs="Arial"/>
                <w:b/>
                <w:sz w:val="20"/>
                <w:szCs w:val="20"/>
              </w:rPr>
              <w:t>18 pkt dla ZIT WrOF</w:t>
            </w:r>
          </w:p>
          <w:p w:rsidR="00473EE4" w:rsidRPr="00DF0C08" w:rsidRDefault="00473EE4" w:rsidP="007025A7">
            <w:pPr>
              <w:snapToGrid w:val="0"/>
              <w:jc w:val="center"/>
              <w:rPr>
                <w:rFonts w:cs="Arial"/>
                <w:b/>
                <w:sz w:val="20"/>
                <w:szCs w:val="20"/>
              </w:rPr>
            </w:pPr>
          </w:p>
        </w:tc>
      </w:tr>
    </w:tbl>
    <w:p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AB145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8"/>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AB1454" w:rsidP="009C6C7D">
            <w:pPr>
              <w:pStyle w:val="Akapitzlist"/>
              <w:numPr>
                <w:ilvl w:val="0"/>
                <w:numId w:val="266"/>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AB1454" w:rsidP="009C6C7D">
            <w:pPr>
              <w:pStyle w:val="Akapitzlist"/>
              <w:numPr>
                <w:ilvl w:val="0"/>
                <w:numId w:val="266"/>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AB1454" w:rsidP="009C6C7D">
            <w:pPr>
              <w:pStyle w:val="Akapitzlist"/>
              <w:numPr>
                <w:ilvl w:val="0"/>
                <w:numId w:val="266"/>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AB1454" w:rsidP="009C6C7D">
            <w:pPr>
              <w:pStyle w:val="Akapitzlist"/>
              <w:numPr>
                <w:ilvl w:val="0"/>
                <w:numId w:val="266"/>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AB1454" w:rsidP="009C6C7D">
            <w:pPr>
              <w:pStyle w:val="Akapitzlist"/>
              <w:numPr>
                <w:ilvl w:val="0"/>
                <w:numId w:val="266"/>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AB1454" w:rsidRPr="00DF0C08" w:rsidRDefault="00AB145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AB1454" w:rsidRPr="00DF0C08" w:rsidRDefault="00AB145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rsidR="00AB1454" w:rsidRPr="00DF0C08" w:rsidRDefault="00AB1454" w:rsidP="007025A7">
            <w:pPr>
              <w:snapToGrid w:val="0"/>
              <w:spacing w:before="240"/>
              <w:jc w:val="both"/>
              <w:rPr>
                <w:rFonts w:cs="Arial"/>
                <w:sz w:val="20"/>
                <w:szCs w:val="20"/>
              </w:rPr>
            </w:pPr>
          </w:p>
          <w:p w:rsidR="00AB1454" w:rsidRPr="00DF0C08" w:rsidRDefault="00AB1454" w:rsidP="007025A7">
            <w:pPr>
              <w:snapToGrid w:val="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Pr="00DF0C08" w:rsidRDefault="00AB145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AB1454" w:rsidRPr="00DF0C08" w:rsidRDefault="00AB145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8"/>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AB1454" w:rsidP="009C6C7D">
            <w:pPr>
              <w:pStyle w:val="Akapitzlist"/>
              <w:numPr>
                <w:ilvl w:val="0"/>
                <w:numId w:val="183"/>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AB1454" w:rsidP="009C6C7D">
            <w:pPr>
              <w:pStyle w:val="Akapitzlist"/>
              <w:numPr>
                <w:ilvl w:val="0"/>
                <w:numId w:val="183"/>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AB1454" w:rsidP="009C6C7D">
            <w:pPr>
              <w:pStyle w:val="Akapitzlist"/>
              <w:numPr>
                <w:ilvl w:val="0"/>
                <w:numId w:val="183"/>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AB1454" w:rsidRPr="00DF0C08" w:rsidRDefault="00AB145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8"/>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AB1454" w:rsidP="009C6C7D">
            <w:pPr>
              <w:pStyle w:val="Akapitzlist"/>
              <w:numPr>
                <w:ilvl w:val="0"/>
                <w:numId w:val="184"/>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AB1454" w:rsidP="009C6C7D">
            <w:pPr>
              <w:pStyle w:val="Akapitzlist"/>
              <w:numPr>
                <w:ilvl w:val="0"/>
                <w:numId w:val="184"/>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AB1454" w:rsidP="009C6C7D">
            <w:pPr>
              <w:pStyle w:val="Akapitzlist"/>
              <w:numPr>
                <w:ilvl w:val="0"/>
                <w:numId w:val="184"/>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Pr="00DF0C08" w:rsidRDefault="00AB145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AB1454" w:rsidRPr="00DF0C08" w:rsidRDefault="00AB145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DF0C08" w:rsidRDefault="00AB1454" w:rsidP="007025A7">
            <w:pPr>
              <w:snapToGrid w:val="0"/>
              <w:jc w:val="both"/>
              <w:rPr>
                <w:rFonts w:cs="Arial"/>
                <w:sz w:val="20"/>
                <w:szCs w:val="20"/>
              </w:rPr>
            </w:pPr>
            <w:r w:rsidRPr="00DF0C08">
              <w:rPr>
                <w:rFonts w:cs="Arial"/>
                <w:sz w:val="20"/>
                <w:szCs w:val="20"/>
              </w:rPr>
              <w:t xml:space="preserve">* w przypadku projektów, w których występuje wyłacznie element związany z zakupem taboru elektrycznego, stacje ładowania na potrzeby tego taboru mogą stanowić do 25% wartości wydatków kwalifikowalnych; w przypadku innych typów projektów – poniżej </w:t>
            </w:r>
            <w:r w:rsidR="009D2C26">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9D2C26">
              <w:rPr>
                <w:rFonts w:cs="Arial"/>
                <w:sz w:val="20"/>
                <w:szCs w:val="20"/>
              </w:rPr>
              <w:t xml:space="preserve">49% </w:t>
            </w:r>
            <w:r w:rsidRPr="00DF0C08">
              <w:rPr>
                <w:rFonts w:cs="Arial"/>
                <w:sz w:val="20"/>
                <w:szCs w:val="20"/>
              </w:rPr>
              <w:t>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Pr="00DF0C08" w:rsidRDefault="00AB1454" w:rsidP="007025A7">
            <w:pPr>
              <w:jc w:val="both"/>
              <w:rPr>
                <w:rFonts w:cs="Arial"/>
                <w:sz w:val="20"/>
                <w:szCs w:val="20"/>
              </w:rPr>
            </w:pPr>
          </w:p>
          <w:p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AB1454" w:rsidRPr="00DF0C08" w:rsidRDefault="00AB145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w:t>
            </w:r>
            <w:r w:rsidR="009D2C26">
              <w:rPr>
                <w:rFonts w:cs="Arial"/>
                <w:sz w:val="20"/>
                <w:szCs w:val="20"/>
              </w:rPr>
              <w:t>49%</w:t>
            </w:r>
            <w:r w:rsidRPr="00DF0C08">
              <w:rPr>
                <w:rFonts w:cs="Arial"/>
                <w:sz w:val="20"/>
                <w:szCs w:val="20"/>
              </w:rPr>
              <w:t xml:space="preserve">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Efektywność kosztowa inwestycji </w:t>
            </w:r>
          </w:p>
          <w:p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AB1454" w:rsidRPr="00DF0C08" w:rsidRDefault="00AB1454" w:rsidP="007025A7">
            <w:pPr>
              <w:snapToGrid w:val="0"/>
              <w:contextualSpacing/>
              <w:jc w:val="both"/>
              <w:rPr>
                <w:rFonts w:eastAsia="Times New Roman" w:cs="Arial"/>
                <w:sz w:val="20"/>
                <w:szCs w:val="20"/>
              </w:rPr>
            </w:pPr>
          </w:p>
          <w:p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rsidTr="00D90CD2">
        <w:trPr>
          <w:gridAfter w:val="1"/>
          <w:wAfter w:w="10" w:type="dxa"/>
          <w:trHeight w:val="699"/>
        </w:trPr>
        <w:tc>
          <w:tcPr>
            <w:tcW w:w="825" w:type="dxa"/>
            <w:tcBorders>
              <w:top w:val="nil"/>
            </w:tcBorders>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Poprawa jakości powietrza </w:t>
            </w:r>
          </w:p>
          <w:p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AB1454" w:rsidP="009C6C7D">
            <w:pPr>
              <w:pStyle w:val="Akapitzlist"/>
              <w:numPr>
                <w:ilvl w:val="0"/>
                <w:numId w:val="189"/>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AB1454" w:rsidP="009C6C7D">
            <w:pPr>
              <w:pStyle w:val="Akapitzlist"/>
              <w:numPr>
                <w:ilvl w:val="0"/>
                <w:numId w:val="189"/>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AB1454" w:rsidP="009C6C7D">
            <w:pPr>
              <w:pStyle w:val="Akapitzlist"/>
              <w:numPr>
                <w:ilvl w:val="0"/>
                <w:numId w:val="189"/>
              </w:numPr>
              <w:snapToGrid w:val="0"/>
              <w:spacing w:after="200" w:line="276" w:lineRule="auto"/>
              <w:jc w:val="both"/>
              <w:rPr>
                <w:rFonts w:eastAsiaTheme="minorEastAsia"/>
                <w:lang w:eastAsia="pl-PL"/>
              </w:rPr>
            </w:pPr>
            <w:r w:rsidRPr="00DF0C08">
              <w:rPr>
                <w:rFonts w:cs="Arial"/>
                <w:sz w:val="20"/>
                <w:szCs w:val="20"/>
              </w:rPr>
              <w:t>innych zanieczyszczeń.</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bookmarkStart w:id="12" w:name="_GoBack2"/>
            <w:bookmarkEnd w:id="12"/>
            <w:r w:rsidRPr="00DF0C08">
              <w:rPr>
                <w:rFonts w:cs="Arial"/>
                <w:sz w:val="20"/>
                <w:szCs w:val="20"/>
              </w:rPr>
              <w:t>Należy spełnić co najmniej 1 z powyższych warunków.</w:t>
            </w:r>
          </w:p>
          <w:p w:rsidR="00AB1454" w:rsidRPr="00DF0C08"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cs="Arial"/>
                <w:sz w:val="20"/>
                <w:szCs w:val="20"/>
              </w:rPr>
              <w:t>odrzucenie wniosku</w:t>
            </w:r>
          </w:p>
        </w:tc>
      </w:tr>
      <w:tr w:rsidR="00AB145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AB1454" w:rsidP="009C6C7D">
            <w:pPr>
              <w:pStyle w:val="Akapitzlist"/>
              <w:numPr>
                <w:ilvl w:val="0"/>
                <w:numId w:val="185"/>
              </w:numPr>
              <w:snapToGrid w:val="0"/>
              <w:jc w:val="both"/>
              <w:rPr>
                <w:rFonts w:eastAsiaTheme="minorEastAsia" w:cs="Arial"/>
                <w:sz w:val="20"/>
                <w:szCs w:val="20"/>
                <w:lang w:eastAsia="pl-PL"/>
              </w:rPr>
            </w:pPr>
            <w:r w:rsidRPr="00DF0C08">
              <w:rPr>
                <w:rFonts w:cs="Arial"/>
                <w:sz w:val="20"/>
                <w:szCs w:val="20"/>
              </w:rPr>
              <w:t>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w:t>
            </w:r>
            <w:r w:rsidR="009D2C26">
              <w:rPr>
                <w:rFonts w:cs="Arial"/>
                <w:sz w:val="20"/>
                <w:szCs w:val="20"/>
              </w:rPr>
              <w:t xml:space="preserve"> 49%</w:t>
            </w:r>
            <w:r w:rsidRPr="00DF0C08">
              <w:rPr>
                <w:rFonts w:cs="Arial"/>
                <w:sz w:val="20"/>
                <w:szCs w:val="20"/>
              </w:rPr>
              <w:t xml:space="preserve"> wartości wydatków kwalifikowalnych 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AB1454" w:rsidP="009C6C7D">
            <w:pPr>
              <w:pStyle w:val="Akapitzlist"/>
              <w:numPr>
                <w:ilvl w:val="0"/>
                <w:numId w:val="185"/>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AB1454" w:rsidP="009C6C7D">
            <w:pPr>
              <w:pStyle w:val="Akapitzlist"/>
              <w:numPr>
                <w:ilvl w:val="0"/>
                <w:numId w:val="185"/>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AB1454" w:rsidP="009C6C7D">
            <w:pPr>
              <w:pStyle w:val="Akapitzlist"/>
              <w:numPr>
                <w:ilvl w:val="0"/>
                <w:numId w:val="185"/>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Pr="00DF0C08" w:rsidRDefault="00AB1454" w:rsidP="007025A7">
            <w:pPr>
              <w:pStyle w:val="Akapitzlist"/>
              <w:spacing w:before="240"/>
              <w:ind w:left="32"/>
              <w:jc w:val="both"/>
              <w:rPr>
                <w:rFonts w:cs="Arial"/>
                <w:b/>
                <w:sz w:val="20"/>
                <w:szCs w:val="20"/>
              </w:rPr>
            </w:pPr>
          </w:p>
          <w:p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EF1142">
              <w:rPr>
                <w:sz w:val="20"/>
                <w:szCs w:val="20"/>
              </w:rPr>
              <w:t>.</w:t>
            </w:r>
          </w:p>
          <w:p w:rsidR="0086369A" w:rsidRPr="00DF0C08" w:rsidRDefault="00AB1454" w:rsidP="009C6C7D">
            <w:pPr>
              <w:pStyle w:val="Akapitzlist"/>
              <w:numPr>
                <w:ilvl w:val="0"/>
                <w:numId w:val="187"/>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w:t>
            </w:r>
            <w:r w:rsidR="00EF1142">
              <w:rPr>
                <w:rFonts w:cs="Arial"/>
                <w:sz w:val="20"/>
                <w:szCs w:val="20"/>
              </w:rPr>
              <w:t xml:space="preserve"> programie rewitalizacji</w:t>
            </w:r>
            <w:r w:rsidRPr="00DF0C08">
              <w:rPr>
                <w:rFonts w:cs="Arial"/>
                <w:sz w:val="20"/>
                <w:szCs w:val="20"/>
              </w:rPr>
              <w:t xml:space="preserve"> </w:t>
            </w:r>
          </w:p>
          <w:p w:rsidR="0086369A" w:rsidRPr="00DF0C08" w:rsidRDefault="00AB1454" w:rsidP="009C6C7D">
            <w:pPr>
              <w:pStyle w:val="Akapitzlist"/>
              <w:numPr>
                <w:ilvl w:val="0"/>
                <w:numId w:val="187"/>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w:t>
            </w:r>
            <w:r w:rsidR="00EF1142">
              <w:rPr>
                <w:rFonts w:cs="Arial"/>
                <w:sz w:val="20"/>
                <w:szCs w:val="20"/>
              </w:rPr>
              <w:t xml:space="preserve"> w programie rewitalizacji</w:t>
            </w:r>
            <w:r w:rsidRPr="00DF0C08">
              <w:rPr>
                <w:rFonts w:cs="Arial"/>
                <w:sz w:val="20"/>
                <w:szCs w:val="20"/>
              </w:rPr>
              <w:t>.</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- 1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Pr="00DF0C08" w:rsidRDefault="00AB1454" w:rsidP="007025A7">
            <w:pPr>
              <w:rPr>
                <w:rFonts w:cs="Arial"/>
                <w:sz w:val="20"/>
                <w:szCs w:val="20"/>
              </w:rPr>
            </w:pPr>
            <w:r w:rsidRPr="00DF0C08">
              <w:rPr>
                <w:rFonts w:cs="Arial"/>
                <w:sz w:val="20"/>
                <w:szCs w:val="20"/>
              </w:rPr>
              <w:t>Jeśli projekt zakłada realizację inwestycji:</w:t>
            </w:r>
          </w:p>
          <w:p w:rsidR="0086369A" w:rsidRPr="00DF0C08" w:rsidRDefault="00AB1454" w:rsidP="009C6C7D">
            <w:pPr>
              <w:pStyle w:val="Akapitzlist"/>
              <w:numPr>
                <w:ilvl w:val="0"/>
                <w:numId w:val="186"/>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rsidR="0086369A" w:rsidRPr="00DF0C08" w:rsidRDefault="00AB1454" w:rsidP="009C6C7D">
            <w:pPr>
              <w:pStyle w:val="Akapitzlist"/>
              <w:numPr>
                <w:ilvl w:val="0"/>
                <w:numId w:val="186"/>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Punkty nie sumują się.</w:t>
            </w:r>
          </w:p>
          <w:p w:rsidR="00AB1454" w:rsidRPr="00DF0C08" w:rsidRDefault="00AB145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2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9C6C7D">
            <w:pPr>
              <w:numPr>
                <w:ilvl w:val="0"/>
                <w:numId w:val="18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bCs/>
                <w:sz w:val="20"/>
                <w:szCs w:val="20"/>
              </w:rPr>
            </w:pPr>
            <w:r w:rsidRPr="00DF0C08">
              <w:rPr>
                <w:rFonts w:cs="Arial"/>
                <w:b/>
                <w:bCs/>
                <w:sz w:val="20"/>
                <w:szCs w:val="20"/>
              </w:rPr>
              <w:t>0-3 pkt</w:t>
            </w:r>
          </w:p>
          <w:p w:rsidR="00AB1454" w:rsidRPr="00DF0C08" w:rsidRDefault="00AB1454" w:rsidP="007025A7">
            <w:pPr>
              <w:snapToGrid w:val="0"/>
              <w:jc w:val="center"/>
              <w:rPr>
                <w:rFonts w:cs="Arial"/>
                <w:b/>
                <w:bCs/>
                <w:sz w:val="20"/>
                <w:szCs w:val="20"/>
              </w:rPr>
            </w:pPr>
          </w:p>
          <w:p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rsidTr="00D90CD2">
        <w:trPr>
          <w:gridAfter w:val="1"/>
          <w:wAfter w:w="10" w:type="dxa"/>
          <w:trHeight w:val="952"/>
        </w:trPr>
        <w:tc>
          <w:tcPr>
            <w:tcW w:w="10594" w:type="dxa"/>
            <w:gridSpan w:val="4"/>
            <w:shd w:val="clear" w:color="auto" w:fill="auto"/>
            <w:tcMar>
              <w:left w:w="108" w:type="dxa"/>
            </w:tcMar>
            <w:vAlign w:val="center"/>
          </w:tcPr>
          <w:p w:rsidR="00AB1454" w:rsidRPr="00DF0C08" w:rsidRDefault="00AB145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sz w:val="20"/>
                <w:szCs w:val="20"/>
              </w:rPr>
            </w:pPr>
            <w:r w:rsidRPr="00DF0C08">
              <w:rPr>
                <w:rFonts w:cs="Arial"/>
                <w:b/>
                <w:sz w:val="20"/>
                <w:szCs w:val="20"/>
              </w:rPr>
              <w:t>6 pkt.</w:t>
            </w:r>
          </w:p>
          <w:p w:rsidR="00AB1454" w:rsidRPr="00DF0C08" w:rsidRDefault="00AB1454" w:rsidP="007025A7">
            <w:pPr>
              <w:snapToGrid w:val="0"/>
              <w:jc w:val="center"/>
              <w:rPr>
                <w:rFonts w:cs="Arial"/>
                <w:b/>
                <w:sz w:val="20"/>
                <w:szCs w:val="20"/>
              </w:rPr>
            </w:pPr>
          </w:p>
        </w:tc>
      </w:tr>
    </w:tbl>
    <w:p w:rsidR="00417D3D" w:rsidRPr="00DF0C08" w:rsidRDefault="00417D3D" w:rsidP="00417D3D">
      <w:pPr>
        <w:spacing w:line="240" w:lineRule="auto"/>
        <w:rPr>
          <w:i/>
        </w:rPr>
      </w:pPr>
    </w:p>
    <w:p w:rsidR="00417D3D" w:rsidRPr="00DF0C08" w:rsidRDefault="00417D3D" w:rsidP="00417D3D">
      <w:pPr>
        <w:spacing w:line="240" w:lineRule="auto"/>
        <w:rPr>
          <w:i/>
        </w:rPr>
      </w:pPr>
      <w:r w:rsidRPr="00DF0C08">
        <w:rPr>
          <w:i/>
        </w:rPr>
        <w:t>Działanie 3.4 Wdrażanie strategii niskoemisyjnych (OSI)</w:t>
      </w:r>
    </w:p>
    <w:p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firstRow="1" w:lastRow="0" w:firstColumn="1" w:lastColumn="0" w:noHBand="0" w:noVBand="1"/>
      </w:tblPr>
      <w:tblGrid>
        <w:gridCol w:w="676"/>
        <w:gridCol w:w="10"/>
        <w:gridCol w:w="3540"/>
        <w:gridCol w:w="6229"/>
        <w:gridCol w:w="9"/>
        <w:gridCol w:w="4110"/>
      </w:tblGrid>
      <w:tr w:rsidR="00417D3D" w:rsidRPr="00DF0C08"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17D3D" w:rsidP="009C6C7D">
            <w:pPr>
              <w:pStyle w:val="Akapitzlist"/>
              <w:numPr>
                <w:ilvl w:val="0"/>
                <w:numId w:val="191"/>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17D3D" w:rsidP="009C6C7D">
            <w:pPr>
              <w:pStyle w:val="Akapitzlist"/>
              <w:numPr>
                <w:ilvl w:val="0"/>
                <w:numId w:val="191"/>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17D3D" w:rsidP="009C6C7D">
            <w:pPr>
              <w:pStyle w:val="Akapitzlist"/>
              <w:numPr>
                <w:ilvl w:val="0"/>
                <w:numId w:val="191"/>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17D3D" w:rsidP="009C6C7D">
            <w:pPr>
              <w:pStyle w:val="Akapitzlist"/>
              <w:numPr>
                <w:ilvl w:val="0"/>
                <w:numId w:val="191"/>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17D3D" w:rsidP="009C6C7D">
            <w:pPr>
              <w:pStyle w:val="Akapitzlist"/>
              <w:numPr>
                <w:ilvl w:val="0"/>
                <w:numId w:val="191"/>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17D3D" w:rsidRPr="00DF0C08" w:rsidRDefault="00417D3D">
            <w:pPr>
              <w:snapToGrid w:val="0"/>
              <w:jc w:val="both"/>
              <w:rPr>
                <w:rFonts w:cs="Arial"/>
                <w:sz w:val="20"/>
                <w:szCs w:val="20"/>
              </w:rPr>
            </w:pPr>
          </w:p>
          <w:p w:rsidR="00417D3D" w:rsidRPr="00DF0C08" w:rsidRDefault="00417D3D">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17D3D" w:rsidRPr="00DF0C08" w:rsidRDefault="00417D3D">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17D3D" w:rsidRPr="00DF0C08" w:rsidRDefault="00417D3D">
            <w:pPr>
              <w:snapToGrid w:val="0"/>
              <w:jc w:val="both"/>
              <w:rPr>
                <w:rFonts w:cs="Arial"/>
                <w:sz w:val="20"/>
                <w:szCs w:val="20"/>
              </w:rPr>
            </w:pP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w:t>
            </w:r>
          </w:p>
          <w:p w:rsidR="00417D3D" w:rsidRPr="00DF0C08" w:rsidRDefault="00417D3D">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17D3D" w:rsidRPr="00DF0C08" w:rsidRDefault="00417D3D">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Pr="00DF0C08" w:rsidRDefault="00417D3D">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17D3D" w:rsidP="009C6C7D">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17D3D" w:rsidP="009C6C7D">
            <w:pPr>
              <w:pStyle w:val="Akapitzlist"/>
              <w:numPr>
                <w:ilvl w:val="0"/>
                <w:numId w:val="192"/>
              </w:numPr>
              <w:snapToGrid w:val="0"/>
              <w:spacing w:after="200" w:line="276" w:lineRule="auto"/>
              <w:jc w:val="both"/>
              <w:rPr>
                <w:rFonts w:eastAsiaTheme="minorEastAsia"/>
                <w:lang w:eastAsia="pl-PL"/>
              </w:rPr>
            </w:pPr>
            <w:bookmarkStart w:id="13"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sidRPr="00DF0C08">
              <w:rPr>
                <w:rFonts w:cs="Arial"/>
                <w:sz w:val="20"/>
                <w:szCs w:val="20"/>
              </w:rPr>
              <w:t>;</w:t>
            </w:r>
          </w:p>
          <w:p w:rsidR="0086369A" w:rsidRPr="00DF0C08" w:rsidRDefault="00417D3D" w:rsidP="009C6C7D">
            <w:pPr>
              <w:pStyle w:val="Akapitzlist"/>
              <w:numPr>
                <w:ilvl w:val="0"/>
                <w:numId w:val="192"/>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Pr="00DF0C08" w:rsidRDefault="00417D3D">
            <w:pPr>
              <w:snapToGrid w:val="0"/>
              <w:spacing w:before="240"/>
              <w:jc w:val="both"/>
              <w:rPr>
                <w:rFonts w:cs="Arial"/>
                <w:sz w:val="20"/>
                <w:szCs w:val="20"/>
              </w:rPr>
            </w:pPr>
            <w:r w:rsidRPr="00DF0C08">
              <w:rPr>
                <w:rFonts w:cs="Arial"/>
                <w:sz w:val="20"/>
                <w:szCs w:val="20"/>
              </w:rPr>
              <w:t>Wystarczy spełnić co najmniej 1 warunek.</w:t>
            </w: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Efektywność kosztowa inwestycji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17D3D" w:rsidRPr="00DF0C08" w:rsidRDefault="00417D3D">
            <w:pPr>
              <w:snapToGrid w:val="0"/>
              <w:contextualSpacing/>
              <w:jc w:val="both"/>
              <w:rPr>
                <w:rFonts w:eastAsia="Times New Roman" w:cs="Arial"/>
                <w:sz w:val="20"/>
                <w:szCs w:val="20"/>
              </w:rPr>
            </w:pPr>
          </w:p>
          <w:p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eastAsia="Times New Roman"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Poprawa jakości powietrza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17D3D" w:rsidP="009C6C7D">
            <w:pPr>
              <w:pStyle w:val="Akapitzlist"/>
              <w:numPr>
                <w:ilvl w:val="0"/>
                <w:numId w:val="193"/>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17D3D" w:rsidP="009C6C7D">
            <w:pPr>
              <w:pStyle w:val="Akapitzlist"/>
              <w:numPr>
                <w:ilvl w:val="0"/>
                <w:numId w:val="193"/>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417D3D" w:rsidP="009C6C7D">
            <w:pPr>
              <w:pStyle w:val="Akapitzlist"/>
              <w:numPr>
                <w:ilvl w:val="0"/>
                <w:numId w:val="193"/>
              </w:numPr>
              <w:snapToGrid w:val="0"/>
              <w:spacing w:after="200" w:line="276" w:lineRule="auto"/>
              <w:jc w:val="both"/>
              <w:rPr>
                <w:rFonts w:eastAsiaTheme="minorEastAsia"/>
                <w:lang w:eastAsia="pl-PL"/>
              </w:rPr>
            </w:pPr>
            <w:r w:rsidRPr="00DF0C08">
              <w:rPr>
                <w:rFonts w:cs="Arial"/>
                <w:sz w:val="20"/>
                <w:szCs w:val="20"/>
              </w:rPr>
              <w:t>innych zanieczyszczeń.</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xml:space="preserve">, że inwestycja przyniesie redukcję emisji CO2/pyłów PM 10/innych zanieczyszczeń do powietrza o konkretne, policzalne wartości. </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cs="Arial"/>
                <w:sz w:val="20"/>
                <w:szCs w:val="20"/>
              </w:rPr>
              <w:t>odrzucenie wniosku</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86369A" w:rsidRPr="00DF0C08" w:rsidRDefault="00417D3D" w:rsidP="00F72190">
            <w:pPr>
              <w:jc w:val="both"/>
              <w:rPr>
                <w:rFonts w:eastAsiaTheme="minorEastAsia" w:cs="Arial"/>
                <w:sz w:val="20"/>
                <w:szCs w:val="20"/>
                <w:lang w:eastAsia="pl-PL"/>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F72190">
              <w:rPr>
                <w:sz w:val="20"/>
                <w:szCs w:val="20"/>
              </w:rPr>
              <w:t>.</w:t>
            </w:r>
            <w:r w:rsidRPr="00DF0C08">
              <w:rPr>
                <w:rFonts w:cs="Arial"/>
                <w:sz w:val="20"/>
                <w:szCs w:val="20"/>
              </w:rPr>
              <w:t xml:space="preserve"> 0 punktów, jeśli projekt nie został ujęty w</w:t>
            </w:r>
            <w:r w:rsidR="00F72190">
              <w:rPr>
                <w:rFonts w:cs="Arial"/>
                <w:sz w:val="20"/>
                <w:szCs w:val="20"/>
              </w:rPr>
              <w:t xml:space="preserve"> w programie rewitalizacji</w:t>
            </w:r>
            <w:r w:rsidRPr="00DF0C08">
              <w:rPr>
                <w:rFonts w:cs="Arial"/>
                <w:sz w:val="20"/>
                <w:szCs w:val="20"/>
              </w:rPr>
              <w:t xml:space="preserve"> </w:t>
            </w:r>
          </w:p>
          <w:p w:rsidR="0086369A" w:rsidRPr="00DF0C08" w:rsidRDefault="00417D3D" w:rsidP="009C6C7D">
            <w:pPr>
              <w:pStyle w:val="Akapitzlist"/>
              <w:numPr>
                <w:ilvl w:val="0"/>
                <w:numId w:val="194"/>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w:t>
            </w:r>
            <w:r w:rsidR="00F72190">
              <w:rPr>
                <w:rFonts w:cs="Arial"/>
                <w:sz w:val="20"/>
                <w:szCs w:val="20"/>
              </w:rPr>
              <w:t>w programie rewitalizacji</w:t>
            </w:r>
            <w:r w:rsidRPr="00DF0C08">
              <w:rPr>
                <w:rFonts w:cs="Arial"/>
                <w:sz w:val="20"/>
                <w:szCs w:val="20"/>
              </w:rPr>
              <w:t>.</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rFonts w:cs="Arial"/>
                <w:sz w:val="20"/>
                <w:szCs w:val="20"/>
              </w:rPr>
            </w:pPr>
            <w:r w:rsidRPr="00DF0C08">
              <w:rPr>
                <w:rFonts w:cs="Arial"/>
                <w:b/>
                <w:bCs/>
                <w:sz w:val="20"/>
                <w:szCs w:val="20"/>
              </w:rPr>
              <w:t>0 pkt - 1 pkt</w:t>
            </w:r>
          </w:p>
          <w:p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r w:rsidRPr="00DF0C08">
              <w:rPr>
                <w:rFonts w:cs="Arial"/>
                <w:sz w:val="20"/>
                <w:szCs w:val="20"/>
              </w:rPr>
              <w:t>Jeśli projekt zakłada realizację inwestycji:</w:t>
            </w:r>
          </w:p>
          <w:p w:rsidR="0086369A" w:rsidRPr="00DF0C08" w:rsidRDefault="00417D3D" w:rsidP="009C6C7D">
            <w:pPr>
              <w:pStyle w:val="Akapitzlist"/>
              <w:numPr>
                <w:ilvl w:val="0"/>
                <w:numId w:val="195"/>
              </w:numPr>
              <w:snapToGrid w:val="0"/>
              <w:spacing w:after="200" w:line="276" w:lineRule="auto"/>
              <w:jc w:val="both"/>
              <w:rPr>
                <w:rFonts w:eastAsiaTheme="minorEastAsia"/>
                <w:lang w:eastAsia="pl-PL"/>
              </w:rPr>
            </w:pPr>
            <w:r w:rsidRPr="00DF0C08">
              <w:rPr>
                <w:rFonts w:cs="Arial"/>
                <w:sz w:val="20"/>
                <w:szCs w:val="20"/>
              </w:rPr>
              <w:t xml:space="preserve">w 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9C6C7D">
            <w:pPr>
              <w:pStyle w:val="Akapitzlist"/>
              <w:numPr>
                <w:ilvl w:val="0"/>
                <w:numId w:val="195"/>
              </w:numPr>
              <w:snapToGrid w:val="0"/>
              <w:spacing w:after="200" w:line="276" w:lineRule="auto"/>
              <w:jc w:val="both"/>
              <w:rPr>
                <w:rFonts w:eastAsiaTheme="minorEastAsia"/>
                <w:lang w:eastAsia="pl-PL"/>
              </w:rPr>
            </w:pPr>
            <w:r w:rsidRPr="00DF0C08">
              <w:rPr>
                <w:rFonts w:cs="Arial"/>
                <w:sz w:val="20"/>
                <w:szCs w:val="20"/>
              </w:rPr>
              <w:t xml:space="preserve">w  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9C6C7D">
            <w:pPr>
              <w:pStyle w:val="Akapitzlist"/>
              <w:numPr>
                <w:ilvl w:val="0"/>
                <w:numId w:val="195"/>
              </w:numPr>
              <w:snapToGrid w:val="0"/>
              <w:spacing w:after="200" w:line="276" w:lineRule="auto"/>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wpływ na miasto o liczbie mieszkańców pow. 20 tys.  – otrzymuje </w:t>
            </w:r>
            <w:r w:rsidRPr="00DF0C08">
              <w:rPr>
                <w:rFonts w:cs="Arial"/>
                <w:b/>
                <w:bCs/>
                <w:sz w:val="20"/>
                <w:szCs w:val="20"/>
              </w:rPr>
              <w:t>2 punkty;</w:t>
            </w:r>
          </w:p>
          <w:p w:rsidR="0086369A" w:rsidRPr="00DF0C08" w:rsidRDefault="00417D3D" w:rsidP="009C6C7D">
            <w:pPr>
              <w:pStyle w:val="Akapitzlist"/>
              <w:numPr>
                <w:ilvl w:val="0"/>
                <w:numId w:val="195"/>
              </w:numPr>
              <w:snapToGrid w:val="0"/>
              <w:spacing w:after="200" w:line="276" w:lineRule="auto"/>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rsidR="00417D3D" w:rsidRPr="00DF0C08" w:rsidRDefault="00417D3D">
            <w:pPr>
              <w:pStyle w:val="Akapitzlist"/>
              <w:snapToGrid w:val="0"/>
              <w:ind w:left="753"/>
              <w:jc w:val="both"/>
            </w:pP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b/>
                <w:bCs/>
              </w:rPr>
            </w:pPr>
            <w:r w:rsidRPr="00DF0C08">
              <w:rPr>
                <w:rFonts w:cs="Arial"/>
                <w:b/>
                <w:bCs/>
                <w:sz w:val="20"/>
                <w:szCs w:val="20"/>
              </w:rPr>
              <w:t>0 pkt – 3 pkt</w:t>
            </w:r>
          </w:p>
          <w:p w:rsidR="00417D3D" w:rsidRPr="00DF0C08" w:rsidRDefault="00417D3D">
            <w:pPr>
              <w:snapToGrid w:val="0"/>
              <w:jc w:val="cente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9C6C7D">
            <w:pPr>
              <w:numPr>
                <w:ilvl w:val="0"/>
                <w:numId w:val="19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rsidR="00417D3D" w:rsidRPr="00DF0C08" w:rsidRDefault="00417D3D">
            <w:pPr>
              <w:jc w:val="both"/>
              <w:rPr>
                <w:rFonts w:cs="Arial"/>
                <w:sz w:val="20"/>
                <w:szCs w:val="20"/>
              </w:rPr>
            </w:pPr>
          </w:p>
          <w:p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b/>
                <w:bCs/>
                <w:sz w:val="20"/>
                <w:szCs w:val="20"/>
              </w:rPr>
            </w:pPr>
            <w:r w:rsidRPr="00DF0C08">
              <w:rPr>
                <w:rFonts w:cs="Arial"/>
                <w:b/>
                <w:bCs/>
                <w:sz w:val="20"/>
                <w:szCs w:val="20"/>
              </w:rPr>
              <w:t>0-3 pkt</w:t>
            </w:r>
          </w:p>
          <w:p w:rsidR="00417D3D" w:rsidRPr="00DF0C08" w:rsidRDefault="00417D3D">
            <w:pPr>
              <w:snapToGrid w:val="0"/>
              <w:jc w:val="center"/>
              <w:rPr>
                <w:rFonts w:cs="Arial"/>
                <w:b/>
                <w:bCs/>
                <w:sz w:val="20"/>
                <w:szCs w:val="20"/>
              </w:rPr>
            </w:pPr>
          </w:p>
          <w:p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Pr="00DF0C08" w:rsidRDefault="00417D3D">
            <w:pPr>
              <w:snapToGrid w:val="0"/>
              <w:jc w:val="center"/>
              <w:rPr>
                <w:rFonts w:cs="Arial"/>
                <w:b/>
                <w:sz w:val="20"/>
                <w:szCs w:val="20"/>
              </w:rPr>
            </w:pPr>
            <w:r w:rsidRPr="00DF0C08">
              <w:rPr>
                <w:rFonts w:cs="Arial"/>
                <w:b/>
                <w:sz w:val="20"/>
                <w:szCs w:val="20"/>
              </w:rPr>
              <w:t>7 pkt.</w:t>
            </w:r>
          </w:p>
          <w:p w:rsidR="00417D3D" w:rsidRPr="00DF0C08" w:rsidRDefault="00417D3D">
            <w:pPr>
              <w:snapToGrid w:val="0"/>
              <w:jc w:val="center"/>
              <w:rPr>
                <w:rFonts w:cs="Arial"/>
                <w:b/>
                <w:sz w:val="20"/>
                <w:szCs w:val="20"/>
              </w:rPr>
            </w:pPr>
          </w:p>
        </w:tc>
      </w:tr>
    </w:tbl>
    <w:p w:rsidR="00417D3D" w:rsidRPr="00DF0C08" w:rsidRDefault="00417D3D" w:rsidP="00DF6365">
      <w:pPr>
        <w:spacing w:line="360" w:lineRule="auto"/>
        <w:rPr>
          <w:rFonts w:eastAsia="Times New Roman" w:cs="Tahoma"/>
          <w:b/>
          <w:bCs/>
          <w:iCs/>
          <w:sz w:val="28"/>
          <w:szCs w:val="28"/>
        </w:rPr>
      </w:pPr>
    </w:p>
    <w:p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DF6365" w:rsidRPr="00DF0C08" w:rsidTr="003F659B">
        <w:trPr>
          <w:trHeight w:val="432"/>
        </w:trPr>
        <w:tc>
          <w:tcPr>
            <w:tcW w:w="56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230"/>
        <w:gridCol w:w="3692"/>
      </w:tblGrid>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rsidR="0037389F" w:rsidRPr="00DF0C08" w:rsidRDefault="00DF6365" w:rsidP="009C6C7D">
            <w:pPr>
              <w:pStyle w:val="Akapitzlist"/>
              <w:numPr>
                <w:ilvl w:val="0"/>
                <w:numId w:val="85"/>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rsidR="0037389F" w:rsidRPr="00DF0C08" w:rsidRDefault="00DF6365" w:rsidP="009C6C7D">
            <w:pPr>
              <w:pStyle w:val="Akapitzlist"/>
              <w:numPr>
                <w:ilvl w:val="0"/>
                <w:numId w:val="85"/>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rsidR="0037389F" w:rsidRPr="00DF0C08" w:rsidRDefault="00DF6365" w:rsidP="009C6C7D">
            <w:pPr>
              <w:pStyle w:val="Akapitzlist"/>
              <w:numPr>
                <w:ilvl w:val="0"/>
                <w:numId w:val="85"/>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line="240" w:lineRule="auto"/>
              <w:jc w:val="center"/>
              <w:rPr>
                <w:rFonts w:cs="Arial"/>
              </w:rPr>
            </w:pPr>
          </w:p>
          <w:p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F0C08" w:rsidRDefault="00DF6365" w:rsidP="009C6C7D">
            <w:pPr>
              <w:pStyle w:val="Akapitzlist"/>
              <w:numPr>
                <w:ilvl w:val="0"/>
                <w:numId w:val="84"/>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rsidR="00DF6365" w:rsidRPr="00DF0C08" w:rsidRDefault="00DF6365" w:rsidP="00643B29">
            <w:pPr>
              <w:snapToGrid w:val="0"/>
              <w:spacing w:after="0" w:line="240" w:lineRule="auto"/>
              <w:jc w:val="both"/>
              <w:rPr>
                <w:rFonts w:eastAsia="Times New Roman" w:cs="Arial"/>
                <w:sz w:val="20"/>
                <w:szCs w:val="20"/>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jc w:val="center"/>
              <w:rPr>
                <w:rFonts w:cs="Arial"/>
              </w:rPr>
            </w:pPr>
          </w:p>
          <w:p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jc w:val="center"/>
              <w:rPr>
                <w:rFonts w:cs="Arial"/>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rPr>
                <w:rFonts w:cs="Arial"/>
                <w:b/>
              </w:rPr>
            </w:pPr>
            <w:r w:rsidRPr="00DF0C08">
              <w:rPr>
                <w:rFonts w:cs="Arial"/>
                <w:b/>
              </w:rPr>
              <w:t>Podział interwencji kraj/region</w:t>
            </w:r>
          </w:p>
          <w:p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3858EC">
            <w:pPr>
              <w:spacing w:after="0" w:line="240" w:lineRule="auto"/>
              <w:jc w:val="center"/>
              <w:rPr>
                <w:rFonts w:eastAsia="Times New Roman" w:cs="Arial"/>
                <w:lang w:eastAsia="en-US"/>
              </w:rPr>
            </w:pPr>
          </w:p>
          <w:p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rsidR="00DF6365" w:rsidRPr="00DF0C08" w:rsidRDefault="00DF6365" w:rsidP="00DC48E9">
            <w:pPr>
              <w:jc w:val="center"/>
              <w:rPr>
                <w:rFonts w:cs="Arial"/>
                <w:b/>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pacing w:after="0" w:line="360" w:lineRule="auto"/>
              <w:rPr>
                <w:b/>
              </w:rPr>
            </w:pPr>
            <w:r w:rsidRPr="00DF0C08">
              <w:rPr>
                <w:b/>
              </w:rPr>
              <w:t xml:space="preserve">Efektywność energetyczna </w:t>
            </w:r>
          </w:p>
          <w:p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rsidR="00DF6365" w:rsidRPr="00DF0C08" w:rsidRDefault="00DF6365" w:rsidP="00643B29">
            <w:pPr>
              <w:spacing w:after="0" w:line="240" w:lineRule="auto"/>
              <w:jc w:val="both"/>
              <w:rPr>
                <w:bCs/>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10%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DF6365" w:rsidRPr="00DF0C08" w:rsidRDefault="00DF6365" w:rsidP="00643B29">
            <w:pPr>
              <w:snapToGrid w:val="0"/>
              <w:spacing w:after="0" w:line="240" w:lineRule="auto"/>
              <w:jc w:val="both"/>
              <w:rPr>
                <w:rFonts w:cs="Arial"/>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30%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od 30 % do 45 %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45 % do 60 %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powyżej 60 % - 5 pkt</w:t>
            </w:r>
          </w:p>
          <w:p w:rsidR="00DF6365" w:rsidRPr="00DF0C08" w:rsidRDefault="00DF6365" w:rsidP="00643B29">
            <w:pPr>
              <w:spacing w:after="0" w:line="240" w:lineRule="auto"/>
              <w:jc w:val="both"/>
              <w:rPr>
                <w:rFonts w:cs="Arial"/>
              </w:rPr>
            </w:pPr>
          </w:p>
          <w:p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rsidR="00080457" w:rsidRPr="00DF0C08" w:rsidRDefault="00080457" w:rsidP="00080457">
            <w:pPr>
              <w:snapToGrid w:val="0"/>
              <w:spacing w:after="0" w:line="240" w:lineRule="auto"/>
              <w:rPr>
                <w:rFonts w:cs="Arial"/>
              </w:rPr>
            </w:pPr>
          </w:p>
          <w:p w:rsidR="00080457" w:rsidRPr="00DF0C08" w:rsidRDefault="00080457" w:rsidP="00080457">
            <w:pPr>
              <w:snapToGrid w:val="0"/>
              <w:spacing w:after="0" w:line="240" w:lineRule="auto"/>
              <w:jc w:val="both"/>
              <w:rPr>
                <w:rFonts w:cs="Arial"/>
              </w:rPr>
            </w:pPr>
            <w:r w:rsidRPr="00DF0C08">
              <w:rPr>
                <w:rFonts w:cs="Arial"/>
              </w:rPr>
              <w:t>- Tak – 5 pkt</w:t>
            </w:r>
          </w:p>
          <w:p w:rsidR="00080457" w:rsidRPr="00DF0C08" w:rsidRDefault="00080457" w:rsidP="00080457">
            <w:pPr>
              <w:snapToGrid w:val="0"/>
              <w:spacing w:after="0" w:line="240" w:lineRule="auto"/>
              <w:contextualSpacing/>
              <w:rPr>
                <w:rFonts w:cs="Arial"/>
              </w:rPr>
            </w:pPr>
            <w:r w:rsidRPr="00DF0C08">
              <w:rPr>
                <w:rFonts w:cs="Arial"/>
              </w:rPr>
              <w:t>- Nie – 0 pkt</w:t>
            </w:r>
          </w:p>
          <w:p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mniej niż 10% – 0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od 10% do 20%  1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20% do 40% – 2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40% do 60% – 4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60% – 5 pkt</w:t>
            </w:r>
          </w:p>
          <w:p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9C6C7D">
            <w:pPr>
              <w:pStyle w:val="Akapitzlist"/>
              <w:numPr>
                <w:ilvl w:val="0"/>
                <w:numId w:val="84"/>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DF6365" w:rsidRPr="00DF0C08" w:rsidRDefault="00DF6365" w:rsidP="00643B29">
            <w:pPr>
              <w:snapToGrid w:val="0"/>
              <w:spacing w:after="0" w:line="240" w:lineRule="auto"/>
              <w:contextualSpacing/>
              <w:jc w:val="both"/>
              <w:rPr>
                <w:rFonts w:cs="Arial"/>
                <w:szCs w:val="24"/>
              </w:rPr>
            </w:pPr>
          </w:p>
          <w:p w:rsidR="00DF6365" w:rsidRPr="00DF0C08" w:rsidRDefault="00DF6365" w:rsidP="00643B29">
            <w:pPr>
              <w:snapToGrid w:val="0"/>
              <w:spacing w:after="0" w:line="240" w:lineRule="auto"/>
              <w:jc w:val="both"/>
              <w:rPr>
                <w:rFonts w:cs="Arial"/>
              </w:rPr>
            </w:pPr>
            <w:r w:rsidRPr="00DF0C08">
              <w:rPr>
                <w:rFonts w:cs="Arial"/>
              </w:rPr>
              <w:t>- Tak – 2 pkt</w:t>
            </w:r>
          </w:p>
          <w:p w:rsidR="00DF6365" w:rsidRPr="00DF0C08" w:rsidRDefault="00DF6365" w:rsidP="00643B29">
            <w:pPr>
              <w:snapToGrid w:val="0"/>
              <w:spacing w:after="0" w:line="240" w:lineRule="auto"/>
              <w:contextualSpacing/>
              <w:jc w:val="both"/>
              <w:rPr>
                <w:rFonts w:cs="Arial"/>
              </w:rPr>
            </w:pPr>
            <w:r w:rsidRPr="00DF0C08">
              <w:rPr>
                <w:rFonts w:cs="Arial"/>
              </w:rPr>
              <w:t>- Nie – 0 pkt</w:t>
            </w:r>
          </w:p>
          <w:p w:rsidR="00DF6365" w:rsidRPr="00DF0C08" w:rsidRDefault="00DF6365" w:rsidP="00643B29">
            <w:pPr>
              <w:snapToGrid w:val="0"/>
              <w:spacing w:after="0" w:line="240" w:lineRule="auto"/>
              <w:contextualSpacing/>
              <w:jc w:val="both"/>
              <w:rPr>
                <w:rFonts w:cs="Arial"/>
              </w:rPr>
            </w:pPr>
          </w:p>
          <w:p w:rsidR="008462D2" w:rsidRDefault="00DF6365" w:rsidP="008462D2">
            <w:pPr>
              <w:snapToGrid w:val="0"/>
              <w:spacing w:after="0" w:line="240" w:lineRule="auto"/>
              <w:contextualSpacing/>
              <w:jc w:val="both"/>
              <w:rPr>
                <w:rFonts w:cs="Arial"/>
              </w:rPr>
            </w:pPr>
            <w:r w:rsidRPr="00DF0C08">
              <w:rPr>
                <w:rFonts w:cs="Arial"/>
              </w:rPr>
              <w:t>Weryfikacja kryterium na podstawie załącznika do wniosku o dofinansowanie, tj. zaświadczenia</w:t>
            </w:r>
            <w:r w:rsidR="008462D2" w:rsidRPr="006A373A">
              <w:rPr>
                <w:rFonts w:eastAsia="Times New Roman" w:cs="Tahoma"/>
              </w:rPr>
              <w:t>/potwierdzenia/oświadczenia*</w:t>
            </w:r>
            <w:r w:rsidR="008462D2" w:rsidRPr="006D252E">
              <w:rPr>
                <w:rFonts w:cs="Arial"/>
                <w:sz w:val="16"/>
                <w:szCs w:val="16"/>
              </w:rPr>
              <w:t xml:space="preserve"> </w:t>
            </w:r>
            <w:r w:rsidRPr="00DF0C08">
              <w:rPr>
                <w:rFonts w:cs="Arial"/>
              </w:rPr>
              <w:t>od danej gminy czy projekt jest wpisany/wynika z PGN</w:t>
            </w:r>
            <w:r w:rsidR="008462D2">
              <w:rPr>
                <w:rFonts w:cs="Arial"/>
              </w:rPr>
              <w:t xml:space="preserve"> </w:t>
            </w:r>
            <w:r w:rsidR="008462D2" w:rsidRPr="006A373A">
              <w:rPr>
                <w:rFonts w:cs="Arial"/>
              </w:rPr>
              <w:t>lub dokumentu tożsamego</w:t>
            </w:r>
            <w:r w:rsidRPr="00DF0C08">
              <w:rPr>
                <w:rFonts w:cs="Arial"/>
              </w:rPr>
              <w:t>.</w:t>
            </w:r>
          </w:p>
          <w:p w:rsidR="008462D2" w:rsidRPr="006A373A" w:rsidRDefault="008462D2" w:rsidP="008462D2">
            <w:pPr>
              <w:snapToGrid w:val="0"/>
              <w:spacing w:after="0" w:line="240" w:lineRule="auto"/>
              <w:contextualSpacing/>
              <w:jc w:val="both"/>
              <w:rPr>
                <w:rFonts w:cs="Arial"/>
              </w:rPr>
            </w:pPr>
            <w:r w:rsidRPr="006A373A">
              <w:rPr>
                <w:rFonts w:cs="Arial"/>
              </w:rPr>
              <w:t xml:space="preserve">Dokument obligatoryjnie zawiera: </w:t>
            </w:r>
          </w:p>
          <w:p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informację  o tym że projekt wynika z Planu Gospodarki Niskoemisyjnej/lub dokumentu tożsamego, przyjętego do realizacji uchwałą rady gminy;</w:t>
            </w:r>
          </w:p>
          <w:p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krótkie uzasadnienie merytoryczne;</w:t>
            </w:r>
          </w:p>
          <w:p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numer uchwały przyjmującej PGN/dokument tożsamy do realizacji.</w:t>
            </w:r>
          </w:p>
          <w:p w:rsidR="008462D2" w:rsidRPr="006A373A" w:rsidRDefault="008462D2" w:rsidP="008462D2">
            <w:pPr>
              <w:snapToGrid w:val="0"/>
              <w:spacing w:after="0" w:line="240" w:lineRule="auto"/>
              <w:contextualSpacing/>
              <w:jc w:val="both"/>
              <w:rPr>
                <w:rFonts w:cs="Arial"/>
              </w:rPr>
            </w:pPr>
          </w:p>
          <w:p w:rsidR="008462D2" w:rsidRPr="006A373A" w:rsidRDefault="008462D2" w:rsidP="008462D2">
            <w:pPr>
              <w:snapToGrid w:val="0"/>
              <w:spacing w:after="0" w:line="240" w:lineRule="auto"/>
              <w:jc w:val="both"/>
              <w:rPr>
                <w:rFonts w:eastAsia="Times New Roman" w:cs="Tahoma"/>
              </w:rPr>
            </w:pPr>
            <w:r w:rsidRPr="006A373A">
              <w:rPr>
                <w:rFonts w:eastAsia="Times New Roman" w:cs="Tahoma"/>
              </w:rPr>
              <w:t>W przypadku zaświadczeń wydawanych na podstawie Kodeksu Postępowania Administracyjnego uzasadnienie nie jest wymagane.</w:t>
            </w:r>
          </w:p>
          <w:p w:rsidR="008462D2" w:rsidRPr="006A373A" w:rsidRDefault="008462D2" w:rsidP="008462D2">
            <w:pPr>
              <w:snapToGrid w:val="0"/>
              <w:spacing w:after="0" w:line="240" w:lineRule="auto"/>
              <w:jc w:val="both"/>
              <w:rPr>
                <w:rFonts w:eastAsia="Times New Roman" w:cs="Tahoma"/>
              </w:rPr>
            </w:pPr>
          </w:p>
          <w:p w:rsidR="008462D2" w:rsidRPr="006A373A" w:rsidRDefault="008462D2" w:rsidP="008462D2">
            <w:pPr>
              <w:snapToGrid w:val="0"/>
              <w:spacing w:after="0" w:line="240" w:lineRule="auto"/>
              <w:jc w:val="both"/>
              <w:rPr>
                <w:rFonts w:eastAsia="Times New Roman" w:cs="Tahoma"/>
              </w:rPr>
            </w:pPr>
            <w:r w:rsidRPr="006A373A">
              <w:rPr>
                <w:rFonts w:eastAsia="Times New Roman" w:cs="Tahoma"/>
              </w:rPr>
              <w:t>* Oświadczenie – dopuszczalne tylko w przypadku projektów własnych gminy.</w:t>
            </w:r>
          </w:p>
          <w:p w:rsidR="00DF6365" w:rsidRPr="00DF0C08" w:rsidRDefault="008462D2" w:rsidP="008462D2">
            <w:pPr>
              <w:snapToGrid w:val="0"/>
              <w:spacing w:after="0" w:line="240" w:lineRule="auto"/>
              <w:contextualSpacing/>
              <w:jc w:val="both"/>
              <w:rPr>
                <w:rFonts w:cs="Arial"/>
                <w:szCs w:val="24"/>
              </w:rPr>
            </w:pPr>
            <w:r w:rsidRPr="006A373A">
              <w:rPr>
                <w:rFonts w:eastAsia="Times New Roman" w:cs="Tahoma"/>
              </w:rPr>
              <w:t>Zaświadczenie/potwierdzenie musi być wystawione najpóźniej z datą złożenia wniosku o dofinansowanie.</w:t>
            </w:r>
            <w:r w:rsidR="00DF6365" w:rsidRPr="00DF0C08">
              <w:rPr>
                <w:rFonts w:cs="Arial"/>
              </w:rPr>
              <w:t xml:space="preserve">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0-2pkt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23"/>
            </w:r>
            <w:r w:rsidRPr="00DF0C08">
              <w:rPr>
                <w:rFonts w:cs="Arial"/>
              </w:rPr>
              <w:t>energią w oparciu o technologie TIK jako element uzupełniający do osiągnięcia celów projektu.</w:t>
            </w:r>
          </w:p>
          <w:p w:rsidR="00A75123" w:rsidRPr="00DF0C08" w:rsidRDefault="00A75123" w:rsidP="00103454">
            <w:pPr>
              <w:snapToGrid w:val="0"/>
              <w:spacing w:after="0" w:line="240" w:lineRule="auto"/>
              <w:jc w:val="both"/>
              <w:rPr>
                <w:rFonts w:cs="Arial"/>
              </w:rPr>
            </w:pPr>
          </w:p>
          <w:p w:rsidR="00A75123" w:rsidRPr="00DF0C08" w:rsidRDefault="00A75123" w:rsidP="00103454">
            <w:pPr>
              <w:snapToGrid w:val="0"/>
              <w:spacing w:after="0" w:line="240" w:lineRule="auto"/>
              <w:jc w:val="both"/>
              <w:rPr>
                <w:rFonts w:cs="Arial"/>
              </w:rPr>
            </w:pPr>
            <w:r w:rsidRPr="00DF0C08">
              <w:rPr>
                <w:rFonts w:cs="Arial"/>
              </w:rPr>
              <w:t>- Tak – 2 pkt</w:t>
            </w:r>
          </w:p>
          <w:p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rsidR="00A75123" w:rsidRPr="00DF0C08" w:rsidRDefault="00A75123" w:rsidP="00A75123">
            <w:pPr>
              <w:spacing w:after="0"/>
              <w:ind w:left="37"/>
              <w:jc w:val="both"/>
              <w:rPr>
                <w:rFonts w:cs="Arial"/>
                <w:szCs w:val="24"/>
              </w:rPr>
            </w:pPr>
          </w:p>
          <w:p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rsidR="00A75123" w:rsidRPr="00DF0C08" w:rsidRDefault="00A75123" w:rsidP="009C6C7D">
            <w:pPr>
              <w:pStyle w:val="Akapitzlist"/>
              <w:numPr>
                <w:ilvl w:val="0"/>
                <w:numId w:val="292"/>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vertAlign w:val="subscript"/>
              </w:rPr>
              <w:tab/>
              <w:t xml:space="preserve"> </w:t>
            </w:r>
            <w:r w:rsidRPr="00DF0C08">
              <w:rPr>
                <w:rFonts w:cs="Arial"/>
                <w:szCs w:val="24"/>
              </w:rPr>
              <w:t xml:space="preserve">     10 pkt</w:t>
            </w:r>
          </w:p>
          <w:p w:rsidR="00A75123" w:rsidRPr="00DF0C08" w:rsidRDefault="00A75123" w:rsidP="009C6C7D">
            <w:pPr>
              <w:pStyle w:val="Akapitzlist"/>
              <w:numPr>
                <w:ilvl w:val="0"/>
                <w:numId w:val="292"/>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rPr>
              <w:t xml:space="preserve"> </w:t>
            </w:r>
            <w:r w:rsidRPr="00DF0C08">
              <w:rPr>
                <w:rFonts w:cs="Arial"/>
                <w:szCs w:val="24"/>
              </w:rPr>
              <w:t>8 pkt</w:t>
            </w:r>
          </w:p>
          <w:p w:rsidR="00A75123" w:rsidRPr="00DF0C08" w:rsidRDefault="00A75123" w:rsidP="009C6C7D">
            <w:pPr>
              <w:pStyle w:val="Akapitzlist"/>
              <w:numPr>
                <w:ilvl w:val="0"/>
                <w:numId w:val="292"/>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5 pkt</w:t>
            </w:r>
          </w:p>
          <w:p w:rsidR="00A75123" w:rsidRPr="00DF0C08" w:rsidRDefault="00A75123" w:rsidP="009C6C7D">
            <w:pPr>
              <w:pStyle w:val="Akapitzlist"/>
              <w:numPr>
                <w:ilvl w:val="0"/>
                <w:numId w:val="292"/>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rsidR="00A75123" w:rsidRPr="00DF0C08" w:rsidRDefault="00A75123" w:rsidP="009C6C7D">
            <w:pPr>
              <w:pStyle w:val="Akapitzlist"/>
              <w:numPr>
                <w:ilvl w:val="0"/>
                <w:numId w:val="292"/>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cs="Arial"/>
                <w:szCs w:val="24"/>
              </w:rPr>
              <w:t xml:space="preserve"> </w:t>
            </w:r>
            <w:r w:rsidRPr="00DF0C08">
              <w:rPr>
                <w:rFonts w:eastAsia="Times New Roman"/>
                <w:sz w:val="20"/>
              </w:rPr>
              <w:t xml:space="preserve">                               </w:t>
            </w:r>
            <w:r w:rsidRPr="00DF0C08">
              <w:rPr>
                <w:rFonts w:eastAsia="Times New Roman"/>
              </w:rPr>
              <w:t>0 pkt</w:t>
            </w: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9C6C7D">
            <w:pPr>
              <w:pStyle w:val="Akapitzlist"/>
              <w:numPr>
                <w:ilvl w:val="0"/>
                <w:numId w:val="84"/>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rsidR="00A75123" w:rsidRPr="00DF0C08" w:rsidRDefault="00A75123" w:rsidP="00A75123">
            <w:pPr>
              <w:spacing w:after="0"/>
              <w:jc w:val="both"/>
              <w:rPr>
                <w:rFonts w:eastAsia="Times New Roman"/>
              </w:rPr>
            </w:pPr>
          </w:p>
          <w:p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ab/>
            </w:r>
            <w:r w:rsidRPr="00DF0C08">
              <w:rPr>
                <w:rFonts w:eastAsia="Times New Roman"/>
              </w:rPr>
              <w:tab/>
              <w:t xml:space="preserve">  0</w:t>
            </w:r>
            <w:r w:rsidRPr="00DF0C08">
              <w:rPr>
                <w:rFonts w:cs="Arial"/>
                <w:szCs w:val="24"/>
              </w:rPr>
              <w:t xml:space="preserve"> pkt</w:t>
            </w:r>
          </w:p>
          <w:p w:rsidR="00A75123" w:rsidRPr="00DF0C08" w:rsidRDefault="00A75123" w:rsidP="00A75123">
            <w:pPr>
              <w:spacing w:after="0"/>
              <w:jc w:val="both"/>
              <w:rPr>
                <w:rFonts w:cs="Arial"/>
                <w:szCs w:val="24"/>
              </w:rPr>
            </w:pP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7F14B8" w:rsidRPr="00DF0C0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rsidR="00DB0715" w:rsidRPr="00DF0C08" w:rsidRDefault="00964B15" w:rsidP="00B61DB3">
      <w:pPr>
        <w:spacing w:line="240" w:lineRule="auto"/>
      </w:pPr>
      <w:r w:rsidRPr="00DF0C08">
        <w:t xml:space="preserve">   </w:t>
      </w:r>
    </w:p>
    <w:p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260"/>
        <w:gridCol w:w="6521"/>
        <w:gridCol w:w="4117"/>
      </w:tblGrid>
      <w:tr w:rsidR="0008104E" w:rsidRPr="00DF0C08"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C6C7D">
            <w:pPr>
              <w:numPr>
                <w:ilvl w:val="0"/>
                <w:numId w:val="271"/>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rsidR="0008104E" w:rsidRPr="00DF0C08" w:rsidRDefault="0008104E" w:rsidP="009C6C7D">
            <w:pPr>
              <w:pStyle w:val="Akapitzlist"/>
              <w:numPr>
                <w:ilvl w:val="0"/>
                <w:numId w:val="273"/>
              </w:numPr>
              <w:snapToGrid w:val="0"/>
              <w:spacing w:after="0" w:line="240" w:lineRule="auto"/>
              <w:rPr>
                <w:rFonts w:eastAsia="Times New Roman" w:cs="Arial"/>
              </w:rPr>
            </w:pPr>
            <w:r w:rsidRPr="00DF0C08">
              <w:rPr>
                <w:rFonts w:eastAsia="Times New Roman" w:cs="Arial"/>
              </w:rPr>
              <w:t>5 dni w tygodniu, pon.-pt. – 0 pkt</w:t>
            </w:r>
          </w:p>
          <w:p w:rsidR="0008104E" w:rsidRPr="00DF0C08" w:rsidRDefault="0008104E" w:rsidP="009C6C7D">
            <w:pPr>
              <w:pStyle w:val="Akapitzlist"/>
              <w:numPr>
                <w:ilvl w:val="0"/>
                <w:numId w:val="273"/>
              </w:numPr>
              <w:snapToGrid w:val="0"/>
              <w:spacing w:after="0" w:line="240" w:lineRule="auto"/>
              <w:rPr>
                <w:rFonts w:eastAsia="Times New Roman" w:cs="Arial"/>
              </w:rPr>
            </w:pPr>
            <w:r w:rsidRPr="00DF0C08">
              <w:rPr>
                <w:rFonts w:eastAsia="Times New Roman" w:cs="Arial"/>
              </w:rPr>
              <w:t>5 dni w tygodniu, w tym co najmniej w dwa dni do min. godz. 18:00  – 2 pkt</w:t>
            </w:r>
          </w:p>
          <w:p w:rsidR="0008104E" w:rsidRPr="00DF0C08" w:rsidRDefault="0008104E" w:rsidP="009C6C7D">
            <w:pPr>
              <w:pStyle w:val="Akapitzlist"/>
              <w:numPr>
                <w:ilvl w:val="0"/>
                <w:numId w:val="273"/>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powyższe godziny funkcjonowania muszą dotyczyć każdego z nich.</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jc w:val="center"/>
              <w:rPr>
                <w:rFonts w:cs="Arial"/>
              </w:rPr>
            </w:pPr>
            <w:r w:rsidRPr="00DF0C08">
              <w:rPr>
                <w:rFonts w:cs="Arial"/>
              </w:rPr>
              <w:t>0-4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C6C7D">
            <w:pPr>
              <w:numPr>
                <w:ilvl w:val="0"/>
                <w:numId w:val="271"/>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określana będzie średnia liczba frakcji.</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0-8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C6C7D">
            <w:pPr>
              <w:numPr>
                <w:ilvl w:val="0"/>
                <w:numId w:val="271"/>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DF0C08" w:rsidRDefault="0008104E" w:rsidP="009A5D4E">
            <w:pPr>
              <w:spacing w:after="0" w:line="240" w:lineRule="auto"/>
              <w:jc w:val="both"/>
              <w:rPr>
                <w:rFonts w:eastAsia="Times New Roman" w:cs="Arial"/>
              </w:rPr>
            </w:pPr>
          </w:p>
          <w:p w:rsidR="0008104E" w:rsidRPr="00DF0C08" w:rsidRDefault="0008104E" w:rsidP="009A5D4E">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DF0C08" w:rsidRDefault="0008104E" w:rsidP="009A5D4E">
            <w:pPr>
              <w:spacing w:after="0" w:line="240" w:lineRule="auto"/>
              <w:rPr>
                <w:rFonts w:eastAsia="Times New Roman" w:cs="Arial"/>
              </w:rPr>
            </w:pPr>
          </w:p>
          <w:p w:rsidR="0008104E" w:rsidRPr="00DF0C08" w:rsidRDefault="0008104E" w:rsidP="009A5D4E">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08104E" w:rsidRPr="00DF0C08" w:rsidRDefault="0008104E" w:rsidP="009C6C7D">
            <w:pPr>
              <w:numPr>
                <w:ilvl w:val="0"/>
                <w:numId w:val="163"/>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08104E" w:rsidRPr="00DF0C08" w:rsidRDefault="0008104E" w:rsidP="009C6C7D">
            <w:pPr>
              <w:numPr>
                <w:ilvl w:val="0"/>
                <w:numId w:val="163"/>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08104E" w:rsidRPr="00DF0C08" w:rsidRDefault="0008104E" w:rsidP="009C6C7D">
            <w:pPr>
              <w:numPr>
                <w:ilvl w:val="0"/>
                <w:numId w:val="163"/>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08104E" w:rsidRPr="00DF0C08" w:rsidRDefault="0008104E" w:rsidP="009C6C7D">
            <w:pPr>
              <w:numPr>
                <w:ilvl w:val="0"/>
                <w:numId w:val="163"/>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08104E" w:rsidRPr="00DF0C08" w:rsidRDefault="0008104E" w:rsidP="009C6C7D">
            <w:pPr>
              <w:numPr>
                <w:ilvl w:val="0"/>
                <w:numId w:val="163"/>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08104E" w:rsidRPr="00DF0C08" w:rsidRDefault="0008104E" w:rsidP="009A5D4E">
            <w:pPr>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08104E" w:rsidRPr="00DF0C08"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0-4 pkt</w:t>
            </w:r>
          </w:p>
          <w:p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C6C7D">
            <w:pPr>
              <w:numPr>
                <w:ilvl w:val="0"/>
                <w:numId w:val="271"/>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rsidR="0008104E" w:rsidRPr="00DF0C08" w:rsidRDefault="0008104E" w:rsidP="009C6C7D">
            <w:pPr>
              <w:pStyle w:val="Akapitzlist"/>
              <w:numPr>
                <w:ilvl w:val="0"/>
                <w:numId w:val="239"/>
              </w:numPr>
              <w:spacing w:after="0" w:line="240" w:lineRule="auto"/>
              <w:jc w:val="both"/>
              <w:rPr>
                <w:rFonts w:cs="Times New Roman"/>
                <w:szCs w:val="20"/>
              </w:rPr>
            </w:pPr>
            <w:r w:rsidRPr="00DF0C08">
              <w:rPr>
                <w:rFonts w:cs="Times New Roman"/>
                <w:szCs w:val="20"/>
              </w:rPr>
              <w:t>poniżej 5 punktów procentowych - 0 pkt;</w:t>
            </w:r>
          </w:p>
          <w:p w:rsidR="0008104E" w:rsidRPr="00DF0C08" w:rsidRDefault="0008104E" w:rsidP="009C6C7D">
            <w:pPr>
              <w:pStyle w:val="Akapitzlist"/>
              <w:numPr>
                <w:ilvl w:val="0"/>
                <w:numId w:val="239"/>
              </w:numPr>
              <w:spacing w:after="0" w:line="240" w:lineRule="auto"/>
              <w:jc w:val="both"/>
              <w:rPr>
                <w:rFonts w:cs="Times New Roman"/>
                <w:szCs w:val="20"/>
              </w:rPr>
            </w:pPr>
            <w:r w:rsidRPr="00DF0C08">
              <w:rPr>
                <w:rFonts w:cs="Times New Roman"/>
                <w:szCs w:val="20"/>
              </w:rPr>
              <w:t>od 5 punktów procentowych do 10 punktów  procentowych  -  1 pkt;</w:t>
            </w:r>
          </w:p>
          <w:p w:rsidR="0008104E" w:rsidRPr="00DF0C08" w:rsidRDefault="0008104E" w:rsidP="009C6C7D">
            <w:pPr>
              <w:pStyle w:val="Akapitzlist"/>
              <w:numPr>
                <w:ilvl w:val="0"/>
                <w:numId w:val="239"/>
              </w:numPr>
              <w:spacing w:after="0" w:line="240" w:lineRule="auto"/>
              <w:jc w:val="both"/>
              <w:rPr>
                <w:rFonts w:cs="Times New Roman"/>
                <w:szCs w:val="20"/>
              </w:rPr>
            </w:pPr>
            <w:r w:rsidRPr="00DF0C08">
              <w:rPr>
                <w:rFonts w:cs="Times New Roman"/>
                <w:szCs w:val="20"/>
              </w:rPr>
              <w:t>powyżej 10 punktów procentowych do 20 punktów procentowych - 2 pkt;</w:t>
            </w:r>
          </w:p>
          <w:p w:rsidR="0008104E" w:rsidRPr="00DF0C08" w:rsidRDefault="0008104E" w:rsidP="009C6C7D">
            <w:pPr>
              <w:pStyle w:val="Akapitzlist"/>
              <w:numPr>
                <w:ilvl w:val="0"/>
                <w:numId w:val="239"/>
              </w:numPr>
              <w:spacing w:after="0" w:line="240" w:lineRule="auto"/>
              <w:jc w:val="both"/>
              <w:rPr>
                <w:rFonts w:cs="Times New Roman"/>
                <w:szCs w:val="20"/>
              </w:rPr>
            </w:pPr>
            <w:r w:rsidRPr="00DF0C08">
              <w:rPr>
                <w:rFonts w:cs="Times New Roman"/>
                <w:szCs w:val="20"/>
              </w:rPr>
              <w:t>powyżej 20 punktów procentowych – 3 pkt.</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C6C7D">
            <w:pPr>
              <w:numPr>
                <w:ilvl w:val="0"/>
                <w:numId w:val="271"/>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rsidR="0008104E" w:rsidRPr="00DF0C08" w:rsidRDefault="0008104E" w:rsidP="009C6C7D">
            <w:pPr>
              <w:pStyle w:val="Akapitzlist"/>
              <w:numPr>
                <w:ilvl w:val="0"/>
                <w:numId w:val="272"/>
              </w:numPr>
              <w:snapToGrid w:val="0"/>
              <w:spacing w:after="0" w:line="240" w:lineRule="auto"/>
              <w:rPr>
                <w:rFonts w:eastAsia="Times New Roman" w:cs="Arial"/>
              </w:rPr>
            </w:pPr>
            <w:r w:rsidRPr="00DF0C08">
              <w:rPr>
                <w:rFonts w:eastAsia="Times New Roman" w:cs="Arial"/>
              </w:rPr>
              <w:t>gminy wiejskiej – 3 pkt</w:t>
            </w:r>
          </w:p>
          <w:p w:rsidR="0008104E" w:rsidRPr="00DF0C08" w:rsidRDefault="0008104E" w:rsidP="009C6C7D">
            <w:pPr>
              <w:pStyle w:val="Akapitzlist"/>
              <w:numPr>
                <w:ilvl w:val="0"/>
                <w:numId w:val="272"/>
              </w:numPr>
              <w:snapToGrid w:val="0"/>
              <w:spacing w:after="0" w:line="240" w:lineRule="auto"/>
              <w:rPr>
                <w:rFonts w:eastAsia="Times New Roman" w:cs="Arial"/>
              </w:rPr>
            </w:pPr>
            <w:r w:rsidRPr="00DF0C08">
              <w:rPr>
                <w:rFonts w:eastAsia="Times New Roman" w:cs="Arial"/>
              </w:rPr>
              <w:t>gminy miejsko-wiejskiej – 2 pkt</w:t>
            </w:r>
          </w:p>
          <w:p w:rsidR="0008104E" w:rsidRPr="00DF0C08" w:rsidRDefault="0008104E" w:rsidP="009C6C7D">
            <w:pPr>
              <w:pStyle w:val="Akapitzlist"/>
              <w:numPr>
                <w:ilvl w:val="0"/>
                <w:numId w:val="272"/>
              </w:numPr>
              <w:snapToGrid w:val="0"/>
              <w:spacing w:after="0" w:line="240" w:lineRule="auto"/>
              <w:rPr>
                <w:rFonts w:eastAsia="Times New Roman" w:cs="Arial"/>
              </w:rPr>
            </w:pPr>
            <w:r w:rsidRPr="00DF0C08">
              <w:rPr>
                <w:rFonts w:eastAsia="Times New Roman" w:cs="Arial"/>
              </w:rPr>
              <w:t>gminy miejskiej ale dotyczy tylko 1dzielnicy lub jest kolejnym PSZOK-iem w danym mieście (jeżeli dane miasto nie jest podzielone na dzielnice) – 1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rsidR="0008104E" w:rsidRPr="00DF0C08" w:rsidRDefault="0008104E" w:rsidP="00B61DB3">
      <w:pPr>
        <w:pStyle w:val="Default"/>
        <w:rPr>
          <w:rFonts w:eastAsia="Times New Roman" w:cs="Arial"/>
          <w:b/>
          <w:bCs/>
          <w:iCs/>
          <w:color w:val="auto"/>
          <w:sz w:val="22"/>
          <w:szCs w:val="22"/>
        </w:rPr>
      </w:pPr>
    </w:p>
    <w:p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B4043D" w:rsidRPr="00DF0C08" w:rsidTr="00BF7EFC">
        <w:trPr>
          <w:trHeight w:val="432"/>
        </w:trPr>
        <w:tc>
          <w:tcPr>
            <w:tcW w:w="676"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9C6C7D">
            <w:pPr>
              <w:numPr>
                <w:ilvl w:val="0"/>
                <w:numId w:val="125"/>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9C6C7D">
            <w:pPr>
              <w:pStyle w:val="Akapitzlist"/>
              <w:numPr>
                <w:ilvl w:val="0"/>
                <w:numId w:val="323"/>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rsidR="00B4043D" w:rsidRPr="00DF0C08" w:rsidRDefault="00B4043D" w:rsidP="009C6C7D">
            <w:pPr>
              <w:pStyle w:val="Akapitzlist"/>
              <w:numPr>
                <w:ilvl w:val="0"/>
                <w:numId w:val="323"/>
              </w:numPr>
              <w:snapToGrid w:val="0"/>
              <w:spacing w:after="0" w:line="240" w:lineRule="auto"/>
              <w:jc w:val="both"/>
              <w:rPr>
                <w:rFonts w:eastAsia="Times New Roman" w:cs="Arial"/>
              </w:rPr>
            </w:pPr>
            <w:r w:rsidRPr="00DF0C08">
              <w:rPr>
                <w:rFonts w:eastAsia="Times New Roman" w:cs="Arial"/>
              </w:rPr>
              <w:t>jeśli projekt ma wpływ na park krajobrazowy - 3 pkt;</w:t>
            </w:r>
          </w:p>
          <w:p w:rsidR="00B4043D" w:rsidRPr="00DF0C08" w:rsidRDefault="00B4043D" w:rsidP="009C6C7D">
            <w:pPr>
              <w:pStyle w:val="Akapitzlist"/>
              <w:numPr>
                <w:ilvl w:val="0"/>
                <w:numId w:val="323"/>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rsidR="00B4043D" w:rsidRPr="00DF0C08" w:rsidRDefault="00B4043D" w:rsidP="009C6C7D">
            <w:pPr>
              <w:pStyle w:val="Akapitzlist"/>
              <w:numPr>
                <w:ilvl w:val="0"/>
                <w:numId w:val="323"/>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rsidR="00B4043D" w:rsidRPr="00DF0C08" w:rsidRDefault="00B4043D" w:rsidP="00BF7EFC">
            <w:pPr>
              <w:snapToGrid w:val="0"/>
              <w:spacing w:after="0" w:line="240" w:lineRule="auto"/>
              <w:ind w:left="360"/>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r w:rsidRPr="00DF0C08">
              <w:rPr>
                <w:rFonts w:cs="Arial"/>
              </w:rPr>
              <w:t>0-4 pkt</w:t>
            </w:r>
          </w:p>
          <w:p w:rsidR="00B4043D" w:rsidRPr="00DF0C08" w:rsidRDefault="00B4043D" w:rsidP="00BF7EFC">
            <w:pPr>
              <w:snapToGrid w:val="0"/>
              <w:spacing w:after="0"/>
              <w:jc w:val="center"/>
              <w:rPr>
                <w:rFonts w:cs="Arial"/>
              </w:rPr>
            </w:pPr>
            <w:r w:rsidRPr="00DF0C08">
              <w:rPr>
                <w:rFonts w:cs="Arial"/>
              </w:rPr>
              <w:t>(0 punktów w kryterium nie oznacza</w:t>
            </w:r>
          </w:p>
          <w:p w:rsidR="00B4043D" w:rsidRPr="00DF0C08" w:rsidRDefault="00B4043D" w:rsidP="00BF7EFC">
            <w:pPr>
              <w:snapToGrid w:val="0"/>
              <w:spacing w:after="0"/>
              <w:jc w:val="center"/>
              <w:rPr>
                <w:rFonts w:cs="Arial"/>
              </w:rPr>
            </w:pPr>
            <w:r w:rsidRPr="00DF0C08">
              <w:rPr>
                <w:rFonts w:cs="Arial"/>
              </w:rPr>
              <w:t>odrzucenia wniosku)</w:t>
            </w:r>
          </w:p>
        </w:tc>
      </w:tr>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9C6C7D">
            <w:pPr>
              <w:numPr>
                <w:ilvl w:val="0"/>
                <w:numId w:val="125"/>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rsidR="00B4043D" w:rsidRPr="00DF0C08" w:rsidRDefault="00B4043D" w:rsidP="009C6C7D">
            <w:pPr>
              <w:pStyle w:val="Akapitzlist"/>
              <w:numPr>
                <w:ilvl w:val="0"/>
                <w:numId w:val="275"/>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rsidR="00B4043D" w:rsidRPr="00DF0C08" w:rsidRDefault="00B4043D" w:rsidP="009C6C7D">
            <w:pPr>
              <w:pStyle w:val="Akapitzlist"/>
              <w:numPr>
                <w:ilvl w:val="0"/>
                <w:numId w:val="275"/>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rsidR="00B4043D" w:rsidRPr="00DF0C08" w:rsidRDefault="00B4043D" w:rsidP="009C6C7D">
            <w:pPr>
              <w:pStyle w:val="Akapitzlist"/>
              <w:numPr>
                <w:ilvl w:val="0"/>
                <w:numId w:val="275"/>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rsidR="00B4043D" w:rsidRPr="00DF0C08" w:rsidRDefault="00B4043D" w:rsidP="00B4043D">
      <w:pPr>
        <w:rPr>
          <w:rFonts w:cstheme="majorBidi"/>
          <w:b/>
          <w:i/>
        </w:rPr>
      </w:pPr>
      <w:r w:rsidRPr="00DF0C08">
        <w:rPr>
          <w:rFonts w:cstheme="majorBidi"/>
          <w:b/>
          <w:i/>
        </w:rPr>
        <w:t>Suma: 7 pkt</w:t>
      </w:r>
    </w:p>
    <w:p w:rsidR="00B4043D" w:rsidRPr="00DF0C08" w:rsidRDefault="00B4043D" w:rsidP="00B61DB3">
      <w:pPr>
        <w:pStyle w:val="Default"/>
        <w:rPr>
          <w:rFonts w:eastAsia="Times New Roman" w:cs="Arial"/>
          <w:b/>
          <w:bCs/>
          <w:iCs/>
          <w:color w:val="auto"/>
          <w:sz w:val="22"/>
          <w:szCs w:val="22"/>
        </w:rPr>
      </w:pPr>
    </w:p>
    <w:p w:rsidR="00D3553A" w:rsidRPr="004361C6" w:rsidRDefault="00D3553A" w:rsidP="00D3553A">
      <w:pPr>
        <w:autoSpaceDE w:val="0"/>
        <w:autoSpaceDN w:val="0"/>
        <w:adjustRightInd w:val="0"/>
        <w:spacing w:after="0"/>
        <w:jc w:val="both"/>
        <w:rPr>
          <w:rFonts w:cs="Arial"/>
          <w:i/>
          <w:iCs/>
        </w:rPr>
      </w:pPr>
      <w:r w:rsidRPr="004361C6">
        <w:rPr>
          <w:rFonts w:cs="Arial"/>
          <w:i/>
          <w:iCs/>
        </w:rPr>
        <w:t xml:space="preserve">Typ 4.1 C </w:t>
      </w:r>
      <w:r w:rsidRPr="004361C6">
        <w:rPr>
          <w:rFonts w:eastAsia="Times New Roman" w:cs="Arial"/>
        </w:rPr>
        <w:t>Projekty dotyczące likwidacji tzw. „dzikich wysypisk”</w:t>
      </w:r>
    </w:p>
    <w:p w:rsidR="00D3553A" w:rsidRPr="004361C6" w:rsidRDefault="00D3553A" w:rsidP="00D3553A">
      <w:pPr>
        <w:autoSpaceDE w:val="0"/>
        <w:autoSpaceDN w:val="0"/>
        <w:adjustRightInd w:val="0"/>
        <w:spacing w:after="0"/>
        <w:jc w:val="both"/>
        <w:rPr>
          <w:rFonts w:cs="Arial"/>
          <w:i/>
          <w:iCs/>
        </w:rPr>
      </w:pPr>
    </w:p>
    <w:p w:rsidR="00D3553A" w:rsidRPr="004361C6" w:rsidRDefault="00D3553A" w:rsidP="00D3553A">
      <w:r w:rsidRPr="004361C6">
        <w:rPr>
          <w:rFonts w:eastAsia="Times New Roman"/>
          <w:color w:val="000000" w:themeColor="text1"/>
          <w:spacing w:val="15"/>
          <w:u w:val="single"/>
        </w:rPr>
        <w:t>Kryteria merytoryczne specyficzne - dla poszczególnych osi priorytetowych RPO WD 2014-2020 – zakres EFRR</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D3553A" w:rsidRPr="004361C6" w:rsidTr="00855262">
        <w:trPr>
          <w:trHeight w:val="432"/>
        </w:trPr>
        <w:tc>
          <w:tcPr>
            <w:tcW w:w="676" w:type="dxa"/>
            <w:tcBorders>
              <w:top w:val="single" w:sz="4" w:space="0" w:color="auto"/>
              <w:left w:val="single" w:sz="4" w:space="0" w:color="auto"/>
              <w:bottom w:val="single" w:sz="4" w:space="0" w:color="auto"/>
              <w:right w:val="single" w:sz="4" w:space="0" w:color="auto"/>
            </w:tcBorders>
            <w:hideMark/>
          </w:tcPr>
          <w:p w:rsidR="00D3553A" w:rsidRPr="004361C6" w:rsidRDefault="00D3553A" w:rsidP="00855262">
            <w:pPr>
              <w:spacing w:after="120"/>
              <w:jc w:val="center"/>
              <w:rPr>
                <w:rFonts w:eastAsia="Times New Roman" w:cs="Arial"/>
                <w:b/>
                <w:kern w:val="2"/>
              </w:rPr>
            </w:pPr>
            <w:r w:rsidRPr="004361C6">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D3553A" w:rsidRPr="004361C6" w:rsidRDefault="00D3553A" w:rsidP="00855262">
            <w:pPr>
              <w:spacing w:after="120"/>
              <w:jc w:val="center"/>
              <w:rPr>
                <w:rFonts w:eastAsia="Times New Roman" w:cs="Arial"/>
                <w:b/>
                <w:kern w:val="2"/>
              </w:rPr>
            </w:pPr>
            <w:r w:rsidRPr="004361C6">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D3553A" w:rsidRPr="004361C6" w:rsidRDefault="00D3553A" w:rsidP="00855262">
            <w:pPr>
              <w:spacing w:after="120"/>
              <w:jc w:val="center"/>
              <w:rPr>
                <w:rFonts w:eastAsia="Times New Roman" w:cs="Arial"/>
                <w:b/>
                <w:kern w:val="2"/>
              </w:rPr>
            </w:pPr>
            <w:r w:rsidRPr="004361C6">
              <w:rPr>
                <w:rFonts w:eastAsia="Times New Roman" w:cs="Arial"/>
                <w:b/>
                <w:kern w:val="2"/>
              </w:rPr>
              <w:t>Definicja kryterium</w:t>
            </w:r>
          </w:p>
        </w:tc>
        <w:tc>
          <w:tcPr>
            <w:tcW w:w="4110" w:type="dxa"/>
            <w:tcBorders>
              <w:top w:val="single" w:sz="4" w:space="0" w:color="auto"/>
              <w:left w:val="single" w:sz="4" w:space="0" w:color="auto"/>
              <w:bottom w:val="single" w:sz="4" w:space="0" w:color="auto"/>
              <w:right w:val="single" w:sz="4" w:space="0" w:color="auto"/>
            </w:tcBorders>
            <w:hideMark/>
          </w:tcPr>
          <w:p w:rsidR="00D3553A" w:rsidRPr="004361C6" w:rsidRDefault="00D3553A" w:rsidP="00855262">
            <w:pPr>
              <w:spacing w:after="120"/>
              <w:jc w:val="center"/>
              <w:rPr>
                <w:rFonts w:eastAsia="Times New Roman" w:cs="Tahoma"/>
                <w:b/>
                <w:kern w:val="2"/>
              </w:rPr>
            </w:pPr>
            <w:r w:rsidRPr="004361C6">
              <w:rPr>
                <w:rFonts w:eastAsia="Times New Roman" w:cs="Arial"/>
                <w:b/>
                <w:kern w:val="2"/>
              </w:rPr>
              <w:t>Opis znaczenia kryterium</w:t>
            </w:r>
          </w:p>
        </w:tc>
      </w:tr>
    </w:tbl>
    <w:tbl>
      <w:tblPr>
        <w:tblW w:w="145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542"/>
        <w:gridCol w:w="6233"/>
        <w:gridCol w:w="4119"/>
      </w:tblGrid>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vAlign w:val="center"/>
          </w:tcPr>
          <w:p w:rsidR="00D3553A" w:rsidRPr="004361C6" w:rsidRDefault="00D3553A" w:rsidP="00855262">
            <w:pPr>
              <w:snapToGrid w:val="0"/>
              <w:spacing w:after="0" w:line="240" w:lineRule="auto"/>
              <w:jc w:val="both"/>
              <w:rPr>
                <w:rFonts w:eastAsia="Times New Roman" w:cs="Tahoma"/>
                <w:b/>
              </w:rPr>
            </w:pPr>
            <w:r w:rsidRPr="004361C6">
              <w:rPr>
                <w:rFonts w:eastAsia="Times New Roman" w:cs="Tahoma"/>
                <w:b/>
              </w:rPr>
              <w:t>Poziom zamożności gminy</w:t>
            </w:r>
          </w:p>
        </w:tc>
        <w:tc>
          <w:tcPr>
            <w:tcW w:w="6233" w:type="dxa"/>
            <w:vAlign w:val="center"/>
          </w:tcPr>
          <w:p w:rsidR="00D3553A" w:rsidRPr="004361C6" w:rsidRDefault="00D3553A"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rsidR="00D3553A" w:rsidRPr="004361C6" w:rsidRDefault="00D3553A" w:rsidP="00855262">
            <w:pPr>
              <w:suppressAutoHyphens/>
              <w:autoSpaceDN w:val="0"/>
              <w:spacing w:after="0" w:line="240" w:lineRule="auto"/>
              <w:jc w:val="both"/>
              <w:textAlignment w:val="baseline"/>
              <w:rPr>
                <w:rFonts w:eastAsia="SimSun" w:cs="Arial"/>
                <w:kern w:val="3"/>
              </w:rPr>
            </w:pPr>
          </w:p>
          <w:p w:rsidR="00D3553A" w:rsidRPr="004361C6" w:rsidRDefault="00D3553A"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rsidR="00D3553A" w:rsidRDefault="00D3553A" w:rsidP="00855262">
            <w:pPr>
              <w:widowControl w:val="0"/>
              <w:autoSpaceDE w:val="0"/>
              <w:autoSpaceDN w:val="0"/>
              <w:adjustRightInd w:val="0"/>
              <w:spacing w:after="0" w:line="240" w:lineRule="auto"/>
              <w:jc w:val="both"/>
              <w:rPr>
                <w:rFonts w:eastAsia="Times New Roman" w:cs="Arial"/>
              </w:rPr>
            </w:pPr>
          </w:p>
          <w:p w:rsidR="00D3553A" w:rsidRPr="00B154E7" w:rsidRDefault="00D3553A"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rsidR="00D3553A" w:rsidRPr="004361C6" w:rsidRDefault="00D3553A" w:rsidP="00855262">
            <w:pPr>
              <w:suppressAutoHyphens/>
              <w:autoSpaceDN w:val="0"/>
              <w:spacing w:after="0" w:line="240" w:lineRule="auto"/>
              <w:jc w:val="both"/>
              <w:textAlignment w:val="baseline"/>
              <w:rPr>
                <w:rFonts w:eastAsia="SimSun" w:cs="Arial"/>
                <w:kern w:val="3"/>
              </w:rPr>
            </w:pPr>
          </w:p>
          <w:p w:rsidR="00D3553A" w:rsidRPr="004361C6" w:rsidRDefault="00D3553A"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r w:rsidRPr="004361C6">
              <w:rPr>
                <w:rFonts w:eastAsia="SimSun" w:cs="Tahoma"/>
                <w:kern w:val="3"/>
              </w:rPr>
              <w:t xml:space="preserve"> </w:t>
            </w:r>
          </w:p>
          <w:p w:rsidR="00D3553A" w:rsidRPr="00DF0C08" w:rsidRDefault="00D3553A" w:rsidP="0085526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D3553A" w:rsidRPr="00DF0C08" w:rsidRDefault="00D3553A" w:rsidP="009C6C7D">
            <w:pPr>
              <w:numPr>
                <w:ilvl w:val="0"/>
                <w:numId w:val="163"/>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D3553A" w:rsidRPr="00DF0C08" w:rsidRDefault="00D3553A" w:rsidP="009C6C7D">
            <w:pPr>
              <w:numPr>
                <w:ilvl w:val="0"/>
                <w:numId w:val="163"/>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D3553A" w:rsidRPr="00DF0C08" w:rsidRDefault="00D3553A" w:rsidP="009C6C7D">
            <w:pPr>
              <w:numPr>
                <w:ilvl w:val="0"/>
                <w:numId w:val="163"/>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D3553A" w:rsidRPr="00DF0C08" w:rsidRDefault="00D3553A" w:rsidP="009C6C7D">
            <w:pPr>
              <w:numPr>
                <w:ilvl w:val="0"/>
                <w:numId w:val="163"/>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D3553A" w:rsidRPr="00DF0C08" w:rsidRDefault="00D3553A" w:rsidP="009C6C7D">
            <w:pPr>
              <w:numPr>
                <w:ilvl w:val="0"/>
                <w:numId w:val="163"/>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D3553A" w:rsidRPr="00DF0C08" w:rsidRDefault="00D3553A" w:rsidP="0085526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 xml:space="preserve"> wniosku o dofinansowanie</w:t>
            </w:r>
            <w:r w:rsidRPr="00DF0C08">
              <w:rPr>
                <w:rFonts w:ascii="Calibri" w:eastAsia="Times New Roman" w:hAnsi="Calibri" w:cs="Times New Roman"/>
                <w:kern w:val="3"/>
                <w:sz w:val="18"/>
                <w:szCs w:val="18"/>
              </w:rPr>
              <w:t>.</w:t>
            </w:r>
            <w:r w:rsidRPr="00DF0C08">
              <w:rPr>
                <w:rFonts w:ascii="Calibri" w:eastAsia="SimSun" w:hAnsi="Calibri" w:cs="Tahoma"/>
                <w:kern w:val="3"/>
              </w:rPr>
              <w:t xml:space="preserve"> </w:t>
            </w:r>
          </w:p>
          <w:p w:rsidR="00D3553A" w:rsidRPr="00DF0C08" w:rsidRDefault="00D3553A" w:rsidP="00855262">
            <w:pPr>
              <w:suppressAutoHyphens/>
              <w:autoSpaceDN w:val="0"/>
              <w:spacing w:after="0" w:line="240" w:lineRule="auto"/>
              <w:jc w:val="both"/>
              <w:textAlignment w:val="baseline"/>
              <w:rPr>
                <w:rFonts w:ascii="Calibri" w:eastAsia="Times New Roman" w:hAnsi="Calibri" w:cs="Times New Roman"/>
                <w:kern w:val="3"/>
                <w:sz w:val="18"/>
                <w:szCs w:val="18"/>
              </w:rPr>
            </w:pPr>
          </w:p>
          <w:p w:rsidR="00D3553A" w:rsidRPr="00DF0C08" w:rsidRDefault="00D3553A" w:rsidP="0085526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W przypadku projektów </w:t>
            </w:r>
            <w:r>
              <w:rPr>
                <w:rFonts w:ascii="Calibri" w:eastAsia="SimSun" w:hAnsi="Calibri" w:cs="Tahoma"/>
                <w:kern w:val="3"/>
                <w:sz w:val="18"/>
                <w:szCs w:val="18"/>
              </w:rPr>
              <w:t xml:space="preserve">partnerskich, </w:t>
            </w:r>
            <w:r w:rsidRPr="00DF0C08">
              <w:rPr>
                <w:rFonts w:ascii="Calibri" w:eastAsia="SimSun" w:hAnsi="Calibri" w:cs="Tahoma"/>
                <w:kern w:val="3"/>
                <w:sz w:val="18"/>
                <w:szCs w:val="18"/>
              </w:rPr>
              <w:t>realizowanych na obszarach kilku gmin, liczba punktów będzie średnią wyliczoną na podstawie danych dla poszczególnych partnerów.</w:t>
            </w:r>
          </w:p>
          <w:p w:rsidR="00D3553A" w:rsidRDefault="00D3553A" w:rsidP="0085526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Przykład: Projekt jest realizowany </w:t>
            </w:r>
            <w:r>
              <w:rPr>
                <w:rFonts w:ascii="Calibri" w:eastAsia="SimSun" w:hAnsi="Calibri" w:cs="Tahoma"/>
                <w:kern w:val="3"/>
                <w:sz w:val="18"/>
                <w:szCs w:val="18"/>
              </w:rPr>
              <w:t>(przez dwóch partnerów)</w:t>
            </w:r>
            <w:r w:rsidRPr="00DF0C08">
              <w:rPr>
                <w:rFonts w:ascii="Calibri" w:eastAsia="SimSun" w:hAnsi="Calibri"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rsidR="00D3553A" w:rsidRPr="004361C6" w:rsidRDefault="00D3553A" w:rsidP="00855262">
            <w:pPr>
              <w:spacing w:after="0" w:line="240" w:lineRule="auto"/>
              <w:jc w:val="both"/>
              <w:rPr>
                <w:rFonts w:cs="Times New Roman"/>
              </w:rPr>
            </w:pPr>
          </w:p>
        </w:tc>
        <w:tc>
          <w:tcPr>
            <w:tcW w:w="4119" w:type="dxa"/>
            <w:vAlign w:val="center"/>
          </w:tcPr>
          <w:p w:rsidR="00D3553A" w:rsidRPr="004361C6" w:rsidRDefault="00D3553A" w:rsidP="00855262">
            <w:pPr>
              <w:pStyle w:val="Akapitzlist"/>
              <w:snapToGrid w:val="0"/>
              <w:spacing w:after="0"/>
              <w:ind w:left="327"/>
              <w:jc w:val="center"/>
              <w:rPr>
                <w:rFonts w:cs="Arial"/>
              </w:rPr>
            </w:pPr>
            <w:r w:rsidRPr="004361C6">
              <w:rPr>
                <w:rFonts w:cs="Arial"/>
              </w:rPr>
              <w:t>0-4 pkt</w:t>
            </w:r>
          </w:p>
          <w:p w:rsidR="00D3553A" w:rsidRPr="004361C6" w:rsidRDefault="00D3553A" w:rsidP="00855262">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vAlign w:val="center"/>
          </w:tcPr>
          <w:p w:rsidR="00D3553A" w:rsidRPr="004361C6" w:rsidRDefault="00D3553A" w:rsidP="00855262">
            <w:pPr>
              <w:snapToGrid w:val="0"/>
              <w:spacing w:after="0" w:line="240" w:lineRule="auto"/>
              <w:jc w:val="both"/>
              <w:rPr>
                <w:rFonts w:eastAsia="Times New Roman" w:cs="Tahoma"/>
                <w:b/>
              </w:rPr>
            </w:pPr>
            <w:r w:rsidRPr="004361C6">
              <w:rPr>
                <w:rFonts w:eastAsia="Times New Roman" w:cs="Tahoma"/>
                <w:b/>
              </w:rPr>
              <w:t>Wkład własny Wnioskodawcy</w:t>
            </w:r>
          </w:p>
        </w:tc>
        <w:tc>
          <w:tcPr>
            <w:tcW w:w="6233" w:type="dxa"/>
            <w:vAlign w:val="center"/>
          </w:tcPr>
          <w:p w:rsidR="00D3553A" w:rsidRPr="004361C6" w:rsidRDefault="00D3553A" w:rsidP="00855262">
            <w:pPr>
              <w:spacing w:after="0" w:line="240" w:lineRule="auto"/>
              <w:jc w:val="both"/>
              <w:rPr>
                <w:rFonts w:cs="Times New Roman"/>
              </w:rPr>
            </w:pPr>
            <w:r w:rsidRPr="004361C6">
              <w:rPr>
                <w:rFonts w:cs="Times New Roman"/>
              </w:rPr>
              <w:t>W ramach kryterium należy zweryfikować wysokość wkładu własnego Wnioskodawcy w budżecie projektu.</w:t>
            </w:r>
          </w:p>
          <w:p w:rsidR="00D3553A" w:rsidRPr="004361C6" w:rsidRDefault="00D3553A" w:rsidP="00855262">
            <w:pPr>
              <w:spacing w:after="0" w:line="240" w:lineRule="auto"/>
              <w:jc w:val="both"/>
              <w:rPr>
                <w:rFonts w:cs="Times New Roman"/>
              </w:rPr>
            </w:pPr>
            <w:r w:rsidRPr="004361C6">
              <w:rPr>
                <w:rFonts w:cs="Times New Roman"/>
              </w:rPr>
              <w:t>Kryterium punktuje zwiększenie wartości wkładu własnego, o co najmniej 5% w stosunku do poziomu minimalnego wkładu własnego przewidzianego odpowiednimi przepisami.</w:t>
            </w:r>
          </w:p>
          <w:p w:rsidR="00D3553A" w:rsidRPr="004361C6" w:rsidRDefault="00D3553A" w:rsidP="00855262">
            <w:pPr>
              <w:spacing w:after="0" w:line="240" w:lineRule="auto"/>
              <w:jc w:val="both"/>
              <w:rPr>
                <w:rFonts w:cs="Times New Roman"/>
              </w:rPr>
            </w:pPr>
          </w:p>
          <w:p w:rsidR="00D3553A" w:rsidRPr="004361C6" w:rsidRDefault="00D3553A" w:rsidP="00855262">
            <w:pPr>
              <w:spacing w:after="0" w:line="240" w:lineRule="auto"/>
              <w:jc w:val="both"/>
              <w:rPr>
                <w:rFonts w:cs="Times New Roman"/>
              </w:rPr>
            </w:pPr>
            <w:r w:rsidRPr="004361C6">
              <w:rPr>
                <w:rFonts w:cs="Times New Roman"/>
              </w:rPr>
              <w:t>Deklarowany przez wnioskodawcę wkład własny jest większy od wymaganego minimalnego wkładu:</w:t>
            </w:r>
          </w:p>
          <w:p w:rsidR="00D3553A" w:rsidRPr="004361C6" w:rsidRDefault="00D3553A" w:rsidP="009C6C7D">
            <w:pPr>
              <w:pStyle w:val="Akapitzlist"/>
              <w:numPr>
                <w:ilvl w:val="0"/>
                <w:numId w:val="239"/>
              </w:numPr>
              <w:spacing w:after="0" w:line="240" w:lineRule="auto"/>
              <w:jc w:val="both"/>
              <w:rPr>
                <w:rFonts w:cs="Times New Roman"/>
              </w:rPr>
            </w:pPr>
            <w:r w:rsidRPr="004361C6">
              <w:rPr>
                <w:rFonts w:cs="Times New Roman"/>
              </w:rPr>
              <w:t>poniżej 5 punktów procentowych - 0 pkt;</w:t>
            </w:r>
          </w:p>
          <w:p w:rsidR="00D3553A" w:rsidRPr="004361C6" w:rsidRDefault="00D3553A" w:rsidP="009C6C7D">
            <w:pPr>
              <w:pStyle w:val="Akapitzlist"/>
              <w:numPr>
                <w:ilvl w:val="0"/>
                <w:numId w:val="239"/>
              </w:numPr>
              <w:spacing w:after="0" w:line="240" w:lineRule="auto"/>
              <w:jc w:val="both"/>
              <w:rPr>
                <w:rFonts w:cs="Times New Roman"/>
              </w:rPr>
            </w:pPr>
            <w:r w:rsidRPr="004361C6">
              <w:rPr>
                <w:rFonts w:cs="Times New Roman"/>
              </w:rPr>
              <w:t>od 5 punktów procentowych do 10 punktów  procentowych  -  1 pkt;</w:t>
            </w:r>
          </w:p>
          <w:p w:rsidR="00D3553A" w:rsidRPr="004361C6" w:rsidRDefault="00D3553A" w:rsidP="009C6C7D">
            <w:pPr>
              <w:pStyle w:val="Akapitzlist"/>
              <w:numPr>
                <w:ilvl w:val="0"/>
                <w:numId w:val="239"/>
              </w:numPr>
              <w:spacing w:after="0" w:line="240" w:lineRule="auto"/>
              <w:jc w:val="both"/>
              <w:rPr>
                <w:rFonts w:cs="Times New Roman"/>
              </w:rPr>
            </w:pPr>
            <w:r w:rsidRPr="004361C6">
              <w:rPr>
                <w:rFonts w:cs="Times New Roman"/>
              </w:rPr>
              <w:t>powyżej 10 punktów procentowych do 20 punktów procentowych - 2 pkt;</w:t>
            </w:r>
          </w:p>
          <w:p w:rsidR="00D3553A" w:rsidRPr="004361C6" w:rsidRDefault="00D3553A" w:rsidP="009C6C7D">
            <w:pPr>
              <w:pStyle w:val="Akapitzlist"/>
              <w:numPr>
                <w:ilvl w:val="0"/>
                <w:numId w:val="239"/>
              </w:numPr>
              <w:spacing w:after="0" w:line="240" w:lineRule="auto"/>
              <w:jc w:val="both"/>
              <w:rPr>
                <w:rFonts w:cs="Times New Roman"/>
              </w:rPr>
            </w:pPr>
            <w:r w:rsidRPr="004361C6">
              <w:rPr>
                <w:rFonts w:cs="Times New Roman"/>
              </w:rPr>
              <w:t>powyżej 20 punktów procentowych – 3 pkt.</w:t>
            </w:r>
          </w:p>
          <w:p w:rsidR="00D3553A" w:rsidRPr="004361C6" w:rsidRDefault="00D3553A" w:rsidP="00855262">
            <w:pPr>
              <w:spacing w:after="0" w:line="240" w:lineRule="auto"/>
              <w:jc w:val="both"/>
              <w:rPr>
                <w:rFonts w:cs="Times New Roman"/>
              </w:rPr>
            </w:pPr>
          </w:p>
          <w:p w:rsidR="00D3553A" w:rsidRPr="004361C6" w:rsidRDefault="00D3553A" w:rsidP="00855262">
            <w:pPr>
              <w:spacing w:after="0" w:line="240" w:lineRule="auto"/>
              <w:jc w:val="both"/>
              <w:rPr>
                <w:rFonts w:cs="Times New Roman"/>
              </w:rPr>
            </w:pPr>
            <w:r w:rsidRPr="004361C6">
              <w:rPr>
                <w:rFonts w:cs="Times New Roman"/>
              </w:rPr>
              <w:t>Projekty, które nie przewidują zwiększonego wkładu własnego niż wymagany minimalny wkład – 0 pkt.</w:t>
            </w:r>
          </w:p>
          <w:p w:rsidR="00D3553A" w:rsidRPr="004361C6" w:rsidRDefault="00D3553A" w:rsidP="00855262">
            <w:pPr>
              <w:snapToGrid w:val="0"/>
              <w:spacing w:after="0" w:line="240" w:lineRule="auto"/>
              <w:contextualSpacing/>
              <w:rPr>
                <w:rFonts w:eastAsia="Times New Roman" w:cs="Arial"/>
              </w:rPr>
            </w:pPr>
          </w:p>
        </w:tc>
        <w:tc>
          <w:tcPr>
            <w:tcW w:w="4119" w:type="dxa"/>
            <w:vAlign w:val="center"/>
          </w:tcPr>
          <w:p w:rsidR="00D3553A" w:rsidRPr="004361C6" w:rsidRDefault="00D3553A" w:rsidP="00855262">
            <w:pPr>
              <w:pStyle w:val="Akapitzlist"/>
              <w:snapToGrid w:val="0"/>
              <w:spacing w:after="0"/>
              <w:ind w:left="327"/>
              <w:jc w:val="center"/>
              <w:rPr>
                <w:rFonts w:cs="Arial"/>
              </w:rPr>
            </w:pPr>
            <w:r w:rsidRPr="004361C6">
              <w:rPr>
                <w:rFonts w:cs="Arial"/>
              </w:rPr>
              <w:t>0-3 pkt</w:t>
            </w:r>
          </w:p>
          <w:p w:rsidR="00D3553A" w:rsidRPr="004361C6" w:rsidRDefault="00D3553A" w:rsidP="00855262">
            <w:pPr>
              <w:snapToGrid w:val="0"/>
              <w:spacing w:after="0"/>
              <w:jc w:val="center"/>
              <w:rPr>
                <w:rFonts w:cs="Arial"/>
              </w:rPr>
            </w:pPr>
            <w:r w:rsidRPr="004361C6">
              <w:rPr>
                <w:rFonts w:cs="Arial"/>
              </w:rPr>
              <w:t>(0 punktów w kryterium nie oznacza odrzucenia wniosku)</w:t>
            </w:r>
          </w:p>
        </w:tc>
      </w:tr>
      <w:tr w:rsidR="00D3553A" w:rsidRPr="004361C6" w:rsidTr="00855262">
        <w:trPr>
          <w:trHeight w:val="952"/>
        </w:trPr>
        <w:tc>
          <w:tcPr>
            <w:tcW w:w="686" w:type="dxa"/>
            <w:vAlign w:val="center"/>
          </w:tcPr>
          <w:p w:rsidR="00D3553A" w:rsidRPr="00B6788A" w:rsidRDefault="00D3553A" w:rsidP="009C6C7D">
            <w:pPr>
              <w:pStyle w:val="Akapitzlist"/>
              <w:numPr>
                <w:ilvl w:val="0"/>
                <w:numId w:val="354"/>
              </w:numPr>
              <w:snapToGrid w:val="0"/>
              <w:rPr>
                <w:rFonts w:cs="Arial"/>
              </w:rPr>
            </w:pPr>
          </w:p>
        </w:tc>
        <w:tc>
          <w:tcPr>
            <w:tcW w:w="3542" w:type="dxa"/>
          </w:tcPr>
          <w:p w:rsidR="00D3553A" w:rsidRPr="004361C6" w:rsidRDefault="00D3553A" w:rsidP="00855262">
            <w:pPr>
              <w:rPr>
                <w:b/>
              </w:rPr>
            </w:pPr>
            <w:r w:rsidRPr="004361C6">
              <w:rPr>
                <w:b/>
              </w:rPr>
              <w:t>Wpływ na obszary chronione</w:t>
            </w:r>
          </w:p>
        </w:tc>
        <w:tc>
          <w:tcPr>
            <w:tcW w:w="6233" w:type="dxa"/>
          </w:tcPr>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W ramach kryterium należy zweryfikować czy inwestycja </w:t>
            </w:r>
            <w:r>
              <w:rPr>
                <w:rFonts w:asciiTheme="minorHAnsi" w:hAnsiTheme="minorHAnsi"/>
                <w:sz w:val="22"/>
                <w:szCs w:val="22"/>
              </w:rPr>
              <w:t>realizowana jest na obszarach chronionych [1]:</w:t>
            </w:r>
          </w:p>
          <w:p w:rsidR="00D3553A" w:rsidRPr="004361C6" w:rsidRDefault="00D3553A" w:rsidP="00855262">
            <w:pPr>
              <w:pStyle w:val="Default"/>
              <w:rPr>
                <w:rFonts w:asciiTheme="minorHAnsi" w:hAnsiTheme="minorHAnsi"/>
                <w:sz w:val="22"/>
                <w:szCs w:val="22"/>
              </w:rPr>
            </w:pP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w</w:t>
            </w:r>
            <w:r w:rsidRPr="004361C6">
              <w:rPr>
                <w:rFonts w:asciiTheme="minorHAnsi" w:hAnsiTheme="minorHAnsi"/>
                <w:sz w:val="22"/>
                <w:szCs w:val="22"/>
              </w:rPr>
              <w:t xml:space="preserve"> park</w:t>
            </w:r>
            <w:r>
              <w:rPr>
                <w:rFonts w:asciiTheme="minorHAnsi" w:hAnsiTheme="minorHAnsi"/>
                <w:sz w:val="22"/>
                <w:szCs w:val="22"/>
              </w:rPr>
              <w:t>u</w:t>
            </w:r>
            <w:r w:rsidRPr="004361C6">
              <w:rPr>
                <w:rFonts w:asciiTheme="minorHAnsi" w:hAnsiTheme="minorHAnsi"/>
                <w:sz w:val="22"/>
                <w:szCs w:val="22"/>
              </w:rPr>
              <w:t xml:space="preserve"> narodowy</w:t>
            </w:r>
            <w:r>
              <w:rPr>
                <w:rFonts w:asciiTheme="minorHAnsi" w:hAnsiTheme="minorHAnsi"/>
                <w:sz w:val="22"/>
                <w:szCs w:val="22"/>
              </w:rPr>
              <w:t>m</w:t>
            </w:r>
            <w:r w:rsidRPr="004361C6">
              <w:rPr>
                <w:rFonts w:asciiTheme="minorHAnsi" w:hAnsiTheme="minorHAnsi"/>
                <w:sz w:val="22"/>
                <w:szCs w:val="22"/>
              </w:rPr>
              <w:t>, rezerwa</w:t>
            </w:r>
            <w:r>
              <w:rPr>
                <w:rFonts w:asciiTheme="minorHAnsi" w:hAnsiTheme="minorHAnsi"/>
                <w:sz w:val="22"/>
                <w:szCs w:val="22"/>
              </w:rPr>
              <w:t>cie</w:t>
            </w:r>
            <w:r w:rsidRPr="004361C6">
              <w:rPr>
                <w:rFonts w:asciiTheme="minorHAnsi" w:hAnsiTheme="minorHAnsi"/>
                <w:sz w:val="22"/>
                <w:szCs w:val="22"/>
              </w:rPr>
              <w:t xml:space="preserve"> lub obszar</w:t>
            </w:r>
            <w:r>
              <w:rPr>
                <w:rFonts w:asciiTheme="minorHAnsi" w:hAnsiTheme="minorHAnsi"/>
                <w:sz w:val="22"/>
                <w:szCs w:val="22"/>
              </w:rPr>
              <w:t>ze</w:t>
            </w:r>
            <w:r w:rsidRPr="004361C6">
              <w:rPr>
                <w:rFonts w:asciiTheme="minorHAnsi" w:hAnsiTheme="minorHAnsi"/>
                <w:sz w:val="22"/>
                <w:szCs w:val="22"/>
              </w:rPr>
              <w:t xml:space="preserve"> Natura 2000 - 4 pkt;</w:t>
            </w: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w</w:t>
            </w:r>
            <w:r w:rsidRPr="004361C6">
              <w:rPr>
                <w:rFonts w:asciiTheme="minorHAnsi" w:hAnsiTheme="minorHAnsi"/>
                <w:sz w:val="22"/>
                <w:szCs w:val="22"/>
              </w:rPr>
              <w:t xml:space="preserve"> park</w:t>
            </w:r>
            <w:r>
              <w:rPr>
                <w:rFonts w:asciiTheme="minorHAnsi" w:hAnsiTheme="minorHAnsi"/>
                <w:sz w:val="22"/>
                <w:szCs w:val="22"/>
              </w:rPr>
              <w:t>u</w:t>
            </w:r>
            <w:r w:rsidRPr="004361C6">
              <w:rPr>
                <w:rFonts w:asciiTheme="minorHAnsi" w:hAnsiTheme="minorHAnsi"/>
                <w:sz w:val="22"/>
                <w:szCs w:val="22"/>
              </w:rPr>
              <w:t xml:space="preserve"> krajobrazowy</w:t>
            </w:r>
            <w:r>
              <w:rPr>
                <w:rFonts w:asciiTheme="minorHAnsi" w:hAnsiTheme="minorHAnsi"/>
                <w:sz w:val="22"/>
                <w:szCs w:val="22"/>
              </w:rPr>
              <w:t>m</w:t>
            </w:r>
            <w:r w:rsidRPr="004361C6">
              <w:rPr>
                <w:rFonts w:asciiTheme="minorHAnsi" w:hAnsiTheme="minorHAnsi"/>
                <w:sz w:val="22"/>
                <w:szCs w:val="22"/>
              </w:rPr>
              <w:t xml:space="preserve"> - 3 pkt;</w:t>
            </w: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na min. jed</w:t>
            </w:r>
            <w:r w:rsidRPr="004361C6">
              <w:rPr>
                <w:rFonts w:asciiTheme="minorHAnsi" w:hAnsiTheme="minorHAnsi"/>
                <w:sz w:val="22"/>
                <w:szCs w:val="22"/>
              </w:rPr>
              <w:t>n</w:t>
            </w:r>
            <w:r>
              <w:rPr>
                <w:rFonts w:asciiTheme="minorHAnsi" w:hAnsiTheme="minorHAnsi"/>
                <w:sz w:val="22"/>
                <w:szCs w:val="22"/>
              </w:rPr>
              <w:t>ym</w:t>
            </w:r>
            <w:r w:rsidRPr="004361C6">
              <w:rPr>
                <w:rFonts w:asciiTheme="minorHAnsi" w:hAnsiTheme="minorHAnsi"/>
                <w:sz w:val="22"/>
                <w:szCs w:val="22"/>
              </w:rPr>
              <w:t xml:space="preserve"> z pozostałych obszarów chronionych</w:t>
            </w:r>
            <w:r>
              <w:rPr>
                <w:rFonts w:asciiTheme="minorHAnsi" w:hAnsiTheme="minorHAnsi"/>
                <w:sz w:val="22"/>
                <w:szCs w:val="22"/>
              </w:rPr>
              <w:t xml:space="preserve"> (na obszarach chronionego krajobrazu lub na obszarach zespołów przyrodniczo-krajobrazowych) </w:t>
            </w:r>
            <w:r w:rsidRPr="004361C6">
              <w:rPr>
                <w:rFonts w:asciiTheme="minorHAnsi" w:hAnsiTheme="minorHAnsi"/>
                <w:sz w:val="22"/>
                <w:szCs w:val="22"/>
              </w:rPr>
              <w:t>- 2 pkt;</w:t>
            </w: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jeśli brak wpływu na obszary chronione lub brak informacji  w tym zakresie - 0 pkt.</w:t>
            </w:r>
          </w:p>
          <w:p w:rsidR="00D3553A" w:rsidRPr="004361C6" w:rsidRDefault="00D3553A" w:rsidP="00855262">
            <w:pPr>
              <w:pStyle w:val="Default"/>
              <w:rPr>
                <w:rFonts w:asciiTheme="minorHAnsi" w:hAnsiTheme="minorHAnsi"/>
                <w:sz w:val="22"/>
                <w:szCs w:val="22"/>
              </w:rPr>
            </w:pP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W ramach kryterium punkty nie sumują się.</w:t>
            </w:r>
          </w:p>
          <w:p w:rsidR="00D3553A" w:rsidRPr="004361C6" w:rsidRDefault="00D3553A" w:rsidP="00855262">
            <w:pPr>
              <w:pStyle w:val="Default"/>
              <w:rPr>
                <w:rFonts w:asciiTheme="minorHAnsi" w:hAnsiTheme="minorHAnsi"/>
                <w:sz w:val="22"/>
                <w:szCs w:val="22"/>
              </w:rPr>
            </w:pPr>
          </w:p>
          <w:p w:rsidR="00D3553A" w:rsidRPr="004361C6" w:rsidRDefault="00D3553A" w:rsidP="00855262">
            <w:r w:rsidRPr="004361C6">
              <w:t>[1] Przez obszary chronione należy rozumieć formy ochrony przyrody wskazane w Ustawie z dnia 16 kwietnia 2004 r. o ochronie przyrody (art. 6 ust.1) z wyłączeniem pomników przyrody, stanowisk dokumentacyjnych i użytków ekologicznych.</w:t>
            </w:r>
          </w:p>
        </w:tc>
        <w:tc>
          <w:tcPr>
            <w:tcW w:w="4119" w:type="dxa"/>
          </w:tcPr>
          <w:p w:rsidR="00D3553A" w:rsidRPr="004361C6" w:rsidRDefault="00D3553A" w:rsidP="00855262">
            <w:pPr>
              <w:pStyle w:val="Akapitzlist"/>
              <w:snapToGrid w:val="0"/>
              <w:spacing w:after="0"/>
              <w:ind w:left="327"/>
              <w:jc w:val="center"/>
              <w:rPr>
                <w:rFonts w:cs="Arial"/>
              </w:rPr>
            </w:pPr>
            <w:r w:rsidRPr="004361C6">
              <w:rPr>
                <w:rFonts w:cs="Arial"/>
              </w:rPr>
              <w:t>0-4 pkt</w:t>
            </w:r>
          </w:p>
          <w:p w:rsidR="00D3553A" w:rsidRPr="004361C6" w:rsidRDefault="00D3553A" w:rsidP="00855262">
            <w:pPr>
              <w:jc w:val="center"/>
            </w:pPr>
            <w:r w:rsidRPr="004361C6">
              <w:rPr>
                <w:rFonts w:cs="Arial"/>
              </w:rPr>
              <w:t>(0 punktów w kryterium nie oznacza odrzucenia wniosku)</w:t>
            </w:r>
          </w:p>
        </w:tc>
      </w:tr>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tcPr>
          <w:p w:rsidR="00D3553A" w:rsidRPr="004361C6" w:rsidRDefault="00D3553A" w:rsidP="00855262">
            <w:pPr>
              <w:rPr>
                <w:b/>
              </w:rPr>
            </w:pPr>
            <w:r w:rsidRPr="004361C6">
              <w:rPr>
                <w:b/>
              </w:rPr>
              <w:t xml:space="preserve">Wpływ realizacji projektu na realizację wartości docelowej wskaźników </w:t>
            </w:r>
          </w:p>
        </w:tc>
        <w:tc>
          <w:tcPr>
            <w:tcW w:w="6233" w:type="dxa"/>
          </w:tcPr>
          <w:p w:rsidR="00D3553A" w:rsidRPr="004361C6" w:rsidRDefault="00D3553A" w:rsidP="00855262">
            <w:r w:rsidRPr="004361C6">
              <w:t xml:space="preserve">W ramach kryterium weryfikowany będzie poziom wpływu wskaźników zawartych w projekcie na realizację wartości docelowej </w:t>
            </w:r>
            <w:r>
              <w:t>określonej w SZOOP</w:t>
            </w:r>
            <w:r w:rsidRPr="004361C6">
              <w:t>.</w:t>
            </w:r>
          </w:p>
          <w:p w:rsidR="00D3553A" w:rsidRPr="004361C6" w:rsidRDefault="00D3553A" w:rsidP="00855262">
            <w:pPr>
              <w:rPr>
                <w:rFonts w:cs="ArialNarrow"/>
              </w:rPr>
            </w:pPr>
            <w:r w:rsidRPr="004361C6">
              <w:rPr>
                <w:rFonts w:cs="ArialNarrow"/>
              </w:rPr>
              <w:t>W zależności od wartości realizowanego wskaźnika „Masa odpadów zebranych z likwidowanych dzikich wysypisk [Mg]”.</w:t>
            </w:r>
          </w:p>
          <w:p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Wartość wskaźnika (wyrażona liczbowo lub %) zostanie wskazana w regulaminie konkursu.</w:t>
            </w:r>
          </w:p>
        </w:tc>
        <w:tc>
          <w:tcPr>
            <w:tcW w:w="4119" w:type="dxa"/>
          </w:tcPr>
          <w:p w:rsidR="00D3553A" w:rsidRPr="004361C6" w:rsidRDefault="00D3553A" w:rsidP="00855262">
            <w:pPr>
              <w:pStyle w:val="Akapitzlist"/>
              <w:snapToGrid w:val="0"/>
              <w:spacing w:after="0"/>
              <w:ind w:left="327"/>
              <w:jc w:val="center"/>
              <w:rPr>
                <w:rFonts w:cs="Arial"/>
              </w:rPr>
            </w:pPr>
            <w:r w:rsidRPr="004361C6">
              <w:rPr>
                <w:rFonts w:cs="Arial"/>
              </w:rPr>
              <w:t>0-4 pkt</w:t>
            </w:r>
          </w:p>
          <w:p w:rsidR="00D3553A" w:rsidRPr="004361C6" w:rsidRDefault="00D3553A" w:rsidP="00855262">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vAlign w:val="center"/>
          </w:tcPr>
          <w:p w:rsidR="00D3553A" w:rsidRPr="004361C6" w:rsidRDefault="00D3553A" w:rsidP="00855262">
            <w:pPr>
              <w:rPr>
                <w:b/>
              </w:rPr>
            </w:pPr>
            <w:r>
              <w:rPr>
                <w:rFonts w:cs="Arial"/>
                <w:b/>
              </w:rPr>
              <w:t>Elementy</w:t>
            </w:r>
            <w:r w:rsidRPr="00DF0C08">
              <w:rPr>
                <w:rFonts w:cs="Arial"/>
                <w:b/>
              </w:rPr>
              <w:t xml:space="preserve"> edukacji ekologicznej</w:t>
            </w:r>
          </w:p>
        </w:tc>
        <w:tc>
          <w:tcPr>
            <w:tcW w:w="6233" w:type="dxa"/>
            <w:vAlign w:val="center"/>
          </w:tcPr>
          <w:p w:rsidR="00D3553A" w:rsidRPr="00DF0C08" w:rsidRDefault="00D3553A" w:rsidP="00855262">
            <w:pPr>
              <w:autoSpaceDE w:val="0"/>
              <w:autoSpaceDN w:val="0"/>
              <w:adjustRightInd w:val="0"/>
              <w:spacing w:after="0" w:line="240" w:lineRule="auto"/>
              <w:jc w:val="both"/>
              <w:rPr>
                <w:rFonts w:cs="Arial"/>
              </w:rPr>
            </w:pPr>
            <w:r w:rsidRPr="00DF0C08">
              <w:rPr>
                <w:rFonts w:cs="Arial"/>
              </w:rPr>
              <w:t xml:space="preserve">W ramach kryterium będzie sprawdzane czy projekt zawiera elementy edukacji ekologicznej lub działania edukacyjne w zakresie </w:t>
            </w:r>
            <w:r>
              <w:rPr>
                <w:rFonts w:cs="Arial"/>
              </w:rPr>
              <w:t xml:space="preserve"> prawidłowego gospodarowania odpadami</w:t>
            </w:r>
            <w:r w:rsidRPr="00DF0C08">
              <w:rPr>
                <w:rFonts w:cs="Arial"/>
              </w:rPr>
              <w:t>.</w:t>
            </w:r>
          </w:p>
          <w:p w:rsidR="00D3553A" w:rsidRPr="00DF0C08" w:rsidRDefault="00D3553A" w:rsidP="00855262">
            <w:pPr>
              <w:autoSpaceDE w:val="0"/>
              <w:autoSpaceDN w:val="0"/>
              <w:adjustRightInd w:val="0"/>
              <w:spacing w:after="0" w:line="240" w:lineRule="auto"/>
              <w:jc w:val="both"/>
              <w:rPr>
                <w:rFonts w:cs="Arial"/>
              </w:rPr>
            </w:pPr>
          </w:p>
          <w:p w:rsidR="00D3553A" w:rsidRPr="00DF0C08" w:rsidRDefault="00D3553A" w:rsidP="00855262">
            <w:pPr>
              <w:spacing w:after="0" w:line="240" w:lineRule="auto"/>
              <w:jc w:val="both"/>
              <w:rPr>
                <w:rFonts w:cs="Arial"/>
              </w:rPr>
            </w:pPr>
            <w:r w:rsidRPr="00DF0C08">
              <w:rPr>
                <w:rFonts w:cs="Arial"/>
              </w:rPr>
              <w:t xml:space="preserve">W ramach projektu przewidziane są następujące </w:t>
            </w:r>
            <w:r>
              <w:rPr>
                <w:rFonts w:cs="Arial"/>
              </w:rPr>
              <w:t>formy</w:t>
            </w:r>
            <w:r w:rsidRPr="00DF0C08">
              <w:rPr>
                <w:rFonts w:cs="Arial"/>
              </w:rPr>
              <w:t xml:space="preserve"> edukacji ekologicznej:</w:t>
            </w:r>
          </w:p>
          <w:p w:rsidR="00D3553A" w:rsidRDefault="00D3553A" w:rsidP="009C6C7D">
            <w:pPr>
              <w:pStyle w:val="Akapitzlist"/>
              <w:numPr>
                <w:ilvl w:val="0"/>
                <w:numId w:val="355"/>
              </w:numPr>
              <w:snapToGrid w:val="0"/>
              <w:spacing w:after="0" w:line="240" w:lineRule="auto"/>
              <w:jc w:val="both"/>
              <w:rPr>
                <w:rFonts w:cs="Arial"/>
              </w:rPr>
            </w:pPr>
            <w:r w:rsidRPr="009D5AF1">
              <w:rPr>
                <w:rFonts w:cs="Arial"/>
              </w:rPr>
              <w:t>bezpośrednie spotkania z</w:t>
            </w:r>
            <w:r>
              <w:rPr>
                <w:rFonts w:cs="Arial"/>
              </w:rPr>
              <w:t xml:space="preserve"> osobami z różnych grup wiekowych</w:t>
            </w:r>
            <w:r w:rsidRPr="009D5AF1">
              <w:rPr>
                <w:rFonts w:cs="Arial"/>
              </w:rPr>
              <w:t xml:space="preserve"> </w:t>
            </w:r>
            <w:r w:rsidR="009C6C7D">
              <w:rPr>
                <w:rFonts w:cs="Arial"/>
              </w:rPr>
              <w:t xml:space="preserve">dorośli i młodzież </w:t>
            </w:r>
            <w:r w:rsidRPr="00D3553A">
              <w:rPr>
                <w:rFonts w:cs="Arial"/>
              </w:rPr>
              <w:t>szko</w:t>
            </w:r>
            <w:r w:rsidR="006D68CC">
              <w:rPr>
                <w:rFonts w:cs="Arial"/>
              </w:rPr>
              <w:t>l</w:t>
            </w:r>
            <w:r w:rsidR="009C6C7D">
              <w:rPr>
                <w:rFonts w:cs="Arial"/>
              </w:rPr>
              <w:t>na</w:t>
            </w:r>
            <w:r w:rsidRPr="009D5AF1">
              <w:rPr>
                <w:rFonts w:cs="Arial"/>
              </w:rPr>
              <w:t xml:space="preserve"> – 3 pkt.</w:t>
            </w:r>
          </w:p>
          <w:p w:rsidR="00D3553A" w:rsidRDefault="00D3553A" w:rsidP="00855262">
            <w:pPr>
              <w:snapToGrid w:val="0"/>
              <w:spacing w:after="0" w:line="240" w:lineRule="auto"/>
              <w:jc w:val="both"/>
              <w:rPr>
                <w:rFonts w:cs="Arial"/>
              </w:rPr>
            </w:pPr>
          </w:p>
          <w:p w:rsidR="009C6C7D" w:rsidRDefault="009C6C7D" w:rsidP="00855262">
            <w:pPr>
              <w:snapToGrid w:val="0"/>
              <w:spacing w:after="0" w:line="240" w:lineRule="auto"/>
              <w:jc w:val="both"/>
              <w:rPr>
                <w:rFonts w:cs="Arial"/>
              </w:rPr>
            </w:pPr>
            <w:r>
              <w:rPr>
                <w:rFonts w:cs="Arial"/>
              </w:rPr>
              <w:t>Spotkania tylko z jedną grupą wiekową nie kwalifikują do uzyskania punktów.</w:t>
            </w:r>
          </w:p>
          <w:p w:rsidR="009C6C7D" w:rsidRDefault="009C6C7D" w:rsidP="00855262">
            <w:pPr>
              <w:snapToGrid w:val="0"/>
              <w:spacing w:after="0" w:line="240" w:lineRule="auto"/>
              <w:jc w:val="both"/>
              <w:rPr>
                <w:rFonts w:cs="Arial"/>
              </w:rPr>
            </w:pPr>
          </w:p>
          <w:p w:rsidR="00D3553A" w:rsidRPr="0032047A" w:rsidRDefault="00D3553A" w:rsidP="00855262">
            <w:pPr>
              <w:snapToGrid w:val="0"/>
              <w:spacing w:after="0" w:line="240" w:lineRule="auto"/>
              <w:jc w:val="both"/>
              <w:rPr>
                <w:rFonts w:cs="Arial"/>
              </w:rPr>
            </w:pPr>
            <w:r w:rsidRPr="009D5AF1">
              <w:rPr>
                <w:rFonts w:cs="Arial"/>
              </w:rPr>
              <w:t>Dodatkowo</w:t>
            </w:r>
            <w:r>
              <w:rPr>
                <w:rFonts w:cs="Arial"/>
              </w:rPr>
              <w:t xml:space="preserve"> można uzyskać 1 pkt</w:t>
            </w:r>
            <w:r w:rsidRPr="009D5AF1">
              <w:rPr>
                <w:rFonts w:cs="Arial"/>
              </w:rPr>
              <w:t xml:space="preserve"> jeśli </w:t>
            </w:r>
            <w:r>
              <w:rPr>
                <w:rFonts w:cs="Arial"/>
              </w:rPr>
              <w:t xml:space="preserve">przewidziane są inne formy edukacji ekologicznej (wychodzące poza zakres obowiązkowej promocji projektu), np. </w:t>
            </w:r>
            <w:r w:rsidRPr="009D5AF1">
              <w:rPr>
                <w:rFonts w:cs="Arial"/>
              </w:rPr>
              <w:t>materiały w prasie, telewizji, radio;</w:t>
            </w:r>
            <w:r>
              <w:rPr>
                <w:rFonts w:cs="Arial"/>
              </w:rPr>
              <w:t xml:space="preserve"> </w:t>
            </w:r>
            <w:r w:rsidRPr="00DF0C08">
              <w:rPr>
                <w:rFonts w:cs="Arial"/>
              </w:rPr>
              <w:t>materiały w wersji elektronicznej (np. strona internetowa, w tym materiały do pobrania oraz publikacje on-line itd.)</w:t>
            </w:r>
            <w:r>
              <w:rPr>
                <w:rFonts w:cs="Arial"/>
              </w:rPr>
              <w:t xml:space="preserve"> lub </w:t>
            </w:r>
            <w:r w:rsidRPr="0032047A">
              <w:rPr>
                <w:rFonts w:cs="Arial"/>
              </w:rPr>
              <w:t>wydawnictwa (foldery, ulotki, broszury, mapki, plakaty itd.).</w:t>
            </w:r>
          </w:p>
          <w:p w:rsidR="00D3553A" w:rsidRPr="00DF0C08" w:rsidRDefault="00D3553A" w:rsidP="00855262">
            <w:pPr>
              <w:spacing w:after="0" w:line="240" w:lineRule="auto"/>
              <w:jc w:val="both"/>
              <w:rPr>
                <w:rFonts w:cs="Arial"/>
              </w:rPr>
            </w:pPr>
          </w:p>
          <w:p w:rsidR="00D3553A" w:rsidRDefault="00D3553A" w:rsidP="009C6C7D">
            <w:pPr>
              <w:pStyle w:val="Akapitzlist"/>
              <w:numPr>
                <w:ilvl w:val="0"/>
                <w:numId w:val="139"/>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p w:rsidR="00D3553A" w:rsidRDefault="00D3553A" w:rsidP="00855262">
            <w:pPr>
              <w:pStyle w:val="Akapitzlist"/>
              <w:spacing w:after="0" w:line="240" w:lineRule="auto"/>
              <w:jc w:val="both"/>
              <w:rPr>
                <w:rFonts w:cs="Arial"/>
              </w:rPr>
            </w:pPr>
          </w:p>
          <w:p w:rsidR="00D3553A" w:rsidRDefault="00D3553A" w:rsidP="00855262">
            <w:pPr>
              <w:spacing w:after="0" w:line="240" w:lineRule="auto"/>
              <w:jc w:val="both"/>
              <w:rPr>
                <w:rFonts w:cs="Arial"/>
              </w:rPr>
            </w:pPr>
            <w:r>
              <w:rPr>
                <w:rFonts w:cs="Arial"/>
              </w:rPr>
              <w:t>Punkty sumują się.</w:t>
            </w:r>
          </w:p>
          <w:p w:rsidR="00D3553A" w:rsidRPr="009D5AF1" w:rsidRDefault="00D3553A" w:rsidP="00855262">
            <w:pPr>
              <w:spacing w:after="0" w:line="240" w:lineRule="auto"/>
              <w:jc w:val="both"/>
              <w:rPr>
                <w:rFonts w:cs="Arial"/>
              </w:rPr>
            </w:pPr>
          </w:p>
          <w:p w:rsidR="00D3553A" w:rsidRPr="004361C6" w:rsidRDefault="00D3553A" w:rsidP="00855262">
            <w:r>
              <w:rPr>
                <w:rFonts w:cs="Arial"/>
              </w:rPr>
              <w:t>Kryterium weryfikowane na podstawie załącznika do wniosku oraz zapisów we wniosku.</w:t>
            </w:r>
          </w:p>
        </w:tc>
        <w:tc>
          <w:tcPr>
            <w:tcW w:w="4119" w:type="dxa"/>
            <w:vAlign w:val="center"/>
          </w:tcPr>
          <w:p w:rsidR="00D3553A" w:rsidRPr="00DF0C08" w:rsidRDefault="00D3553A" w:rsidP="00855262">
            <w:pPr>
              <w:autoSpaceDE w:val="0"/>
              <w:autoSpaceDN w:val="0"/>
              <w:adjustRightInd w:val="0"/>
              <w:spacing w:after="0" w:line="240" w:lineRule="auto"/>
              <w:jc w:val="center"/>
              <w:rPr>
                <w:rFonts w:cs="Arial"/>
              </w:rPr>
            </w:pPr>
            <w:r>
              <w:rPr>
                <w:rFonts w:cs="Arial"/>
              </w:rPr>
              <w:t>0-4</w:t>
            </w:r>
            <w:r w:rsidRPr="00DF0C08">
              <w:rPr>
                <w:rFonts w:cs="Arial"/>
              </w:rPr>
              <w:t xml:space="preserve"> pkt</w:t>
            </w:r>
          </w:p>
          <w:p w:rsidR="00D3553A" w:rsidRPr="00DF0C08" w:rsidRDefault="00D3553A" w:rsidP="00855262">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D3553A" w:rsidRPr="00DF0C08" w:rsidRDefault="00D3553A" w:rsidP="00855262">
            <w:pPr>
              <w:autoSpaceDE w:val="0"/>
              <w:autoSpaceDN w:val="0"/>
              <w:adjustRightInd w:val="0"/>
              <w:spacing w:after="0" w:line="240" w:lineRule="auto"/>
              <w:jc w:val="center"/>
              <w:rPr>
                <w:rFonts w:cs="Arial"/>
              </w:rPr>
            </w:pPr>
            <w:r w:rsidRPr="00DF0C08">
              <w:rPr>
                <w:rFonts w:cs="Arial"/>
              </w:rPr>
              <w:t>odrzucenia wniosku)</w:t>
            </w:r>
          </w:p>
          <w:p w:rsidR="00D3553A" w:rsidRPr="004361C6" w:rsidRDefault="00D3553A" w:rsidP="00855262">
            <w:pPr>
              <w:pStyle w:val="Akapitzlist"/>
              <w:snapToGrid w:val="0"/>
              <w:spacing w:after="0"/>
              <w:ind w:left="327"/>
              <w:jc w:val="center"/>
              <w:rPr>
                <w:rFonts w:cs="Arial"/>
              </w:rPr>
            </w:pPr>
          </w:p>
        </w:tc>
      </w:tr>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vAlign w:val="center"/>
          </w:tcPr>
          <w:p w:rsidR="00D3553A" w:rsidRDefault="00D3553A" w:rsidP="00855262">
            <w:pPr>
              <w:rPr>
                <w:rFonts w:cs="Arial"/>
                <w:b/>
              </w:rPr>
            </w:pPr>
            <w:r>
              <w:rPr>
                <w:rFonts w:eastAsia="Times New Roman" w:cs="Arial"/>
                <w:b/>
                <w:bCs/>
              </w:rPr>
              <w:t>Wpływ na obszary wiejskie</w:t>
            </w:r>
          </w:p>
        </w:tc>
        <w:tc>
          <w:tcPr>
            <w:tcW w:w="6233" w:type="dxa"/>
            <w:vAlign w:val="center"/>
          </w:tcPr>
          <w:p w:rsidR="00D3553A" w:rsidRPr="00DF0C08" w:rsidRDefault="00D3553A" w:rsidP="00855262">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D3553A" w:rsidRPr="00DF0C08" w:rsidRDefault="00D3553A" w:rsidP="00855262">
            <w:pPr>
              <w:pStyle w:val="Default"/>
              <w:jc w:val="both"/>
              <w:rPr>
                <w:rFonts w:asciiTheme="minorHAnsi" w:hAnsiTheme="minorHAnsi" w:cs="Arial"/>
                <w:color w:val="auto"/>
                <w:sz w:val="22"/>
                <w:szCs w:val="22"/>
              </w:rPr>
            </w:pPr>
          </w:p>
          <w:p w:rsidR="00D3553A" w:rsidRPr="00DF0C08" w:rsidRDefault="00D3553A" w:rsidP="00855262">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D3553A" w:rsidRPr="00DF0C08" w:rsidRDefault="00D3553A"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D3553A" w:rsidRPr="00DF0C08" w:rsidRDefault="00D3553A"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D3553A" w:rsidRPr="00DF0C08" w:rsidRDefault="00D3553A"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D3553A" w:rsidRPr="00DF0C08" w:rsidRDefault="00D3553A" w:rsidP="00855262">
            <w:pPr>
              <w:pStyle w:val="Default"/>
              <w:ind w:left="720"/>
              <w:jc w:val="both"/>
              <w:rPr>
                <w:rFonts w:asciiTheme="minorHAnsi" w:eastAsia="Times New Roman" w:hAnsiTheme="minorHAnsi" w:cs="Arial"/>
                <w:color w:val="auto"/>
                <w:sz w:val="22"/>
                <w:szCs w:val="22"/>
              </w:rPr>
            </w:pPr>
          </w:p>
          <w:p w:rsidR="00D3553A" w:rsidRPr="00DF0C08" w:rsidRDefault="00D3553A" w:rsidP="00855262">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D3553A" w:rsidRPr="00DF0C08" w:rsidRDefault="00D3553A" w:rsidP="00855262">
            <w:pPr>
              <w:autoSpaceDE w:val="0"/>
              <w:autoSpaceDN w:val="0"/>
              <w:adjustRightInd w:val="0"/>
              <w:spacing w:after="0" w:line="240" w:lineRule="auto"/>
              <w:jc w:val="both"/>
              <w:rPr>
                <w:rFonts w:cs="Arial"/>
              </w:rPr>
            </w:pPr>
            <w:r w:rsidRPr="00DF0C08">
              <w:rPr>
                <w:rFonts w:eastAsia="Times New Roman"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Fonts w:eastAsia="Times New Roman" w:cs="Times New Roman"/>
                  <w:sz w:val="18"/>
                  <w:szCs w:val="18"/>
                  <w:u w:val="single"/>
                </w:rPr>
                <w:t>http://ec.europa.eu/eurostat/ramon/miscellaneous/index.cfm?TargetUrl=DSP_DEGURBA</w:t>
              </w:r>
            </w:hyperlink>
            <w:r w:rsidRPr="00DF0C08">
              <w:rPr>
                <w:rFonts w:eastAsia="Times New Roman" w:cs="Times New Roman"/>
                <w:sz w:val="18"/>
                <w:szCs w:val="18"/>
              </w:rPr>
              <w:t>.</w:t>
            </w:r>
          </w:p>
        </w:tc>
        <w:tc>
          <w:tcPr>
            <w:tcW w:w="4119" w:type="dxa"/>
            <w:vAlign w:val="center"/>
          </w:tcPr>
          <w:p w:rsidR="00D3553A" w:rsidRPr="00DF0C08" w:rsidRDefault="00D3553A" w:rsidP="00855262">
            <w:pPr>
              <w:autoSpaceDE w:val="0"/>
              <w:autoSpaceDN w:val="0"/>
              <w:adjustRightInd w:val="0"/>
              <w:spacing w:after="0" w:line="240" w:lineRule="auto"/>
              <w:jc w:val="center"/>
              <w:rPr>
                <w:rFonts w:cs="Arial"/>
              </w:rPr>
            </w:pPr>
            <w:r w:rsidRPr="00DF0C08">
              <w:rPr>
                <w:rFonts w:cs="Arial"/>
              </w:rPr>
              <w:t>0-2 pkt</w:t>
            </w:r>
          </w:p>
          <w:p w:rsidR="00D3553A" w:rsidRPr="00DF0C08" w:rsidRDefault="00D3553A" w:rsidP="00855262">
            <w:pPr>
              <w:autoSpaceDE w:val="0"/>
              <w:autoSpaceDN w:val="0"/>
              <w:adjustRightInd w:val="0"/>
              <w:spacing w:after="0" w:line="240" w:lineRule="auto"/>
              <w:jc w:val="center"/>
              <w:rPr>
                <w:rFonts w:cs="Arial"/>
              </w:rPr>
            </w:pPr>
          </w:p>
          <w:p w:rsidR="00D3553A" w:rsidRPr="00DF0C08" w:rsidRDefault="00D3553A" w:rsidP="00855262">
            <w:pPr>
              <w:autoSpaceDE w:val="0"/>
              <w:autoSpaceDN w:val="0"/>
              <w:adjustRightInd w:val="0"/>
              <w:spacing w:after="0" w:line="240" w:lineRule="auto"/>
              <w:jc w:val="center"/>
              <w:rPr>
                <w:rFonts w:cs="Arial"/>
              </w:rPr>
            </w:pPr>
            <w:r w:rsidRPr="00DF0C08">
              <w:rPr>
                <w:rFonts w:cs="Arial"/>
              </w:rPr>
              <w:t>(0 punktów w kryterium nie oznacza</w:t>
            </w:r>
          </w:p>
          <w:p w:rsidR="00D3553A" w:rsidRDefault="00D3553A" w:rsidP="00855262">
            <w:pPr>
              <w:autoSpaceDE w:val="0"/>
              <w:autoSpaceDN w:val="0"/>
              <w:adjustRightInd w:val="0"/>
              <w:spacing w:after="0" w:line="240" w:lineRule="auto"/>
              <w:jc w:val="center"/>
              <w:rPr>
                <w:rFonts w:cs="Arial"/>
              </w:rPr>
            </w:pPr>
            <w:r w:rsidRPr="00DF0C08">
              <w:rPr>
                <w:rFonts w:cs="Arial"/>
              </w:rPr>
              <w:t>odrzucenia wniosku)</w:t>
            </w:r>
          </w:p>
        </w:tc>
      </w:tr>
      <w:tr w:rsidR="00D3553A" w:rsidRPr="004361C6" w:rsidTr="00855262">
        <w:trPr>
          <w:trHeight w:val="952"/>
        </w:trPr>
        <w:tc>
          <w:tcPr>
            <w:tcW w:w="686" w:type="dxa"/>
            <w:vAlign w:val="center"/>
          </w:tcPr>
          <w:p w:rsidR="00D3553A" w:rsidRPr="004361C6" w:rsidRDefault="00D3553A" w:rsidP="009C6C7D">
            <w:pPr>
              <w:pStyle w:val="Akapitzlist"/>
              <w:numPr>
                <w:ilvl w:val="0"/>
                <w:numId w:val="354"/>
              </w:numPr>
              <w:snapToGrid w:val="0"/>
              <w:rPr>
                <w:rFonts w:cs="Arial"/>
              </w:rPr>
            </w:pPr>
          </w:p>
        </w:tc>
        <w:tc>
          <w:tcPr>
            <w:tcW w:w="3542" w:type="dxa"/>
            <w:vAlign w:val="center"/>
          </w:tcPr>
          <w:p w:rsidR="00D3553A" w:rsidRDefault="00D3553A" w:rsidP="00855262">
            <w:pPr>
              <w:rPr>
                <w:rFonts w:cs="Arial"/>
                <w:b/>
              </w:rPr>
            </w:pPr>
            <w:r>
              <w:rPr>
                <w:rFonts w:eastAsia="Times New Roman" w:cs="Tahoma"/>
                <w:b/>
              </w:rPr>
              <w:t>Wpływ na środowisko naturalne gmin uzdrowiskowych</w:t>
            </w:r>
          </w:p>
        </w:tc>
        <w:tc>
          <w:tcPr>
            <w:tcW w:w="6233" w:type="dxa"/>
            <w:vAlign w:val="center"/>
          </w:tcPr>
          <w:p w:rsidR="00D3553A" w:rsidRPr="00014EF1" w:rsidRDefault="00D3553A" w:rsidP="00855262">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rsidR="00D3553A" w:rsidRDefault="00D3553A" w:rsidP="00855262">
            <w:pPr>
              <w:pStyle w:val="Default"/>
              <w:rPr>
                <w:sz w:val="22"/>
                <w:szCs w:val="22"/>
              </w:rPr>
            </w:pPr>
          </w:p>
          <w:p w:rsidR="00D3553A" w:rsidRPr="00A56CC8" w:rsidRDefault="00D3553A" w:rsidP="00855262">
            <w:pPr>
              <w:pStyle w:val="Default"/>
              <w:rPr>
                <w:sz w:val="22"/>
                <w:szCs w:val="22"/>
              </w:rPr>
            </w:pPr>
            <w:r>
              <w:rPr>
                <w:sz w:val="22"/>
                <w:szCs w:val="22"/>
              </w:rPr>
              <w:t>Jeśli projekt:</w:t>
            </w:r>
          </w:p>
          <w:p w:rsidR="00D3553A" w:rsidRPr="00471DCF" w:rsidRDefault="00D3553A" w:rsidP="009C6C7D">
            <w:pPr>
              <w:pStyle w:val="Akapitzlist"/>
              <w:numPr>
                <w:ilvl w:val="0"/>
                <w:numId w:val="175"/>
              </w:numPr>
              <w:snapToGrid w:val="0"/>
              <w:spacing w:after="0" w:line="240" w:lineRule="auto"/>
              <w:jc w:val="both"/>
            </w:pPr>
            <w:r w:rsidRPr="00A56CC8">
              <w:t xml:space="preserve">zlokalizowany jest </w:t>
            </w:r>
            <w:r>
              <w:t xml:space="preserve">w całości </w:t>
            </w:r>
            <w:r w:rsidRPr="00A56CC8">
              <w:t xml:space="preserve">na terenie </w:t>
            </w:r>
            <w:r w:rsidRPr="00A56CC8">
              <w:rPr>
                <w:rFonts w:cs="Arial"/>
              </w:rPr>
              <w:t xml:space="preserve">gminy uzdrowiskowej – otrzymuje </w:t>
            </w:r>
            <w:r w:rsidRPr="00A56CC8">
              <w:rPr>
                <w:rFonts w:cs="Arial"/>
                <w:bCs/>
              </w:rPr>
              <w:t>2 pkt</w:t>
            </w:r>
            <w:r w:rsidRPr="00A56CC8">
              <w:rPr>
                <w:rFonts w:cs="Arial"/>
              </w:rPr>
              <w:t>;</w:t>
            </w:r>
          </w:p>
          <w:p w:rsidR="00D3553A" w:rsidRPr="00014EF1" w:rsidRDefault="00D3553A" w:rsidP="009C6C7D">
            <w:pPr>
              <w:pStyle w:val="Akapitzlist"/>
              <w:numPr>
                <w:ilvl w:val="0"/>
                <w:numId w:val="175"/>
              </w:numPr>
              <w:snapToGrid w:val="0"/>
              <w:spacing w:after="0" w:line="240" w:lineRule="auto"/>
              <w:jc w:val="both"/>
            </w:pPr>
            <w:r w:rsidRPr="00A56CC8">
              <w:t xml:space="preserve">zlokalizowany jest </w:t>
            </w:r>
            <w:r>
              <w:t xml:space="preserve">częściowo </w:t>
            </w:r>
            <w:r w:rsidRPr="00A56CC8">
              <w:t xml:space="preserve">na terenie </w:t>
            </w:r>
            <w:r w:rsidRPr="00A56CC8">
              <w:rPr>
                <w:rFonts w:cs="Arial"/>
              </w:rPr>
              <w:t xml:space="preserve">gminy uzdrowiskowej – otrzymuje </w:t>
            </w:r>
            <w:r>
              <w:rPr>
                <w:rFonts w:cs="Arial"/>
              </w:rPr>
              <w:t>1</w:t>
            </w:r>
            <w:r w:rsidRPr="00A56CC8">
              <w:rPr>
                <w:rFonts w:cs="Arial"/>
                <w:bCs/>
              </w:rPr>
              <w:t xml:space="preserve"> pkt</w:t>
            </w:r>
            <w:r w:rsidRPr="00A56CC8">
              <w:rPr>
                <w:rFonts w:cs="Arial"/>
              </w:rPr>
              <w:t>;</w:t>
            </w:r>
          </w:p>
          <w:p w:rsidR="00D3553A" w:rsidRDefault="00D3553A" w:rsidP="009C6C7D">
            <w:pPr>
              <w:pStyle w:val="Akapitzlist"/>
              <w:numPr>
                <w:ilvl w:val="0"/>
                <w:numId w:val="175"/>
              </w:numPr>
              <w:snapToGrid w:val="0"/>
              <w:spacing w:after="0" w:line="240" w:lineRule="auto"/>
              <w:jc w:val="both"/>
            </w:pPr>
            <w:r w:rsidRPr="00A56CC8">
              <w:t>zlokalizowany jest</w:t>
            </w:r>
            <w:r>
              <w:t xml:space="preserve"> w całości na terenie innej gminy niż uzdrowiskowa – 0 pkt.</w:t>
            </w:r>
          </w:p>
          <w:p w:rsidR="00D3553A" w:rsidRDefault="00D3553A" w:rsidP="00855262">
            <w:pPr>
              <w:pStyle w:val="Akapitzlist"/>
              <w:snapToGrid w:val="0"/>
              <w:spacing w:after="0" w:line="240" w:lineRule="auto"/>
              <w:ind w:left="753"/>
              <w:jc w:val="both"/>
            </w:pPr>
          </w:p>
          <w:p w:rsidR="00D3553A" w:rsidRPr="00A56CC8" w:rsidRDefault="00D3553A" w:rsidP="00855262">
            <w:pPr>
              <w:snapToGrid w:val="0"/>
              <w:spacing w:after="0" w:line="240" w:lineRule="auto"/>
              <w:jc w:val="both"/>
            </w:pPr>
            <w:r>
              <w:t xml:space="preserve">Lista gmin uzdrowiskowych – zgodnie z Regulaminem konkursu. </w:t>
            </w:r>
          </w:p>
          <w:p w:rsidR="00D3553A" w:rsidRPr="00DF0C08" w:rsidRDefault="00D3553A" w:rsidP="00855262">
            <w:pPr>
              <w:autoSpaceDE w:val="0"/>
              <w:autoSpaceDN w:val="0"/>
              <w:adjustRightInd w:val="0"/>
              <w:spacing w:after="0" w:line="240" w:lineRule="auto"/>
              <w:jc w:val="both"/>
              <w:rPr>
                <w:rFonts w:cs="Arial"/>
              </w:rPr>
            </w:pPr>
          </w:p>
        </w:tc>
        <w:tc>
          <w:tcPr>
            <w:tcW w:w="4119" w:type="dxa"/>
            <w:vAlign w:val="center"/>
          </w:tcPr>
          <w:p w:rsidR="00D3553A" w:rsidRPr="0055156A" w:rsidRDefault="00D3553A" w:rsidP="00855262">
            <w:pPr>
              <w:autoSpaceDE w:val="0"/>
              <w:autoSpaceDN w:val="0"/>
              <w:adjustRightInd w:val="0"/>
              <w:spacing w:after="0" w:line="240" w:lineRule="auto"/>
              <w:jc w:val="center"/>
              <w:rPr>
                <w:rFonts w:cs="Arial"/>
              </w:rPr>
            </w:pPr>
            <w:r w:rsidRPr="0055156A">
              <w:rPr>
                <w:rFonts w:cs="Arial"/>
              </w:rPr>
              <w:t>0-</w:t>
            </w:r>
            <w:r>
              <w:rPr>
                <w:rFonts w:cs="Arial"/>
              </w:rPr>
              <w:t>2</w:t>
            </w:r>
            <w:r w:rsidRPr="0055156A">
              <w:rPr>
                <w:rFonts w:cs="Arial"/>
              </w:rPr>
              <w:t xml:space="preserve"> pkt.</w:t>
            </w:r>
          </w:p>
          <w:p w:rsidR="00D3553A" w:rsidRPr="0055156A" w:rsidRDefault="00D3553A" w:rsidP="00855262">
            <w:pPr>
              <w:autoSpaceDE w:val="0"/>
              <w:autoSpaceDN w:val="0"/>
              <w:adjustRightInd w:val="0"/>
              <w:spacing w:after="0" w:line="240" w:lineRule="auto"/>
              <w:jc w:val="center"/>
              <w:rPr>
                <w:rFonts w:cs="Arial"/>
              </w:rPr>
            </w:pPr>
            <w:r w:rsidRPr="0055156A">
              <w:rPr>
                <w:rFonts w:cs="Arial"/>
              </w:rPr>
              <w:t xml:space="preserve">(0 punktów w kryterium </w:t>
            </w:r>
          </w:p>
          <w:p w:rsidR="00D3553A" w:rsidRDefault="00D3553A" w:rsidP="00855262">
            <w:pPr>
              <w:autoSpaceDE w:val="0"/>
              <w:autoSpaceDN w:val="0"/>
              <w:adjustRightInd w:val="0"/>
              <w:spacing w:after="0" w:line="240" w:lineRule="auto"/>
              <w:jc w:val="center"/>
              <w:rPr>
                <w:rFonts w:cs="Arial"/>
              </w:rPr>
            </w:pPr>
            <w:r w:rsidRPr="0055156A">
              <w:rPr>
                <w:rFonts w:cs="Arial"/>
              </w:rPr>
              <w:t>nie oznacza odrzucenia wniosku)</w:t>
            </w:r>
          </w:p>
        </w:tc>
      </w:tr>
    </w:tbl>
    <w:p w:rsidR="009C6C7D" w:rsidRDefault="009C6C7D" w:rsidP="00D3553A"/>
    <w:p w:rsidR="00D3553A" w:rsidRPr="004361C6" w:rsidRDefault="009C6C7D" w:rsidP="00D3553A">
      <w:r w:rsidRPr="009C6C7D">
        <w:t>Typ 4.1 D Projekty w zakresie usuwania i unieszkodliwiania azbestu</w:t>
      </w:r>
    </w:p>
    <w:tbl>
      <w:tblPr>
        <w:tblW w:w="145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0"/>
        <w:gridCol w:w="3306"/>
        <w:gridCol w:w="8"/>
        <w:gridCol w:w="6821"/>
        <w:gridCol w:w="3761"/>
        <w:gridCol w:w="12"/>
      </w:tblGrid>
      <w:tr w:rsidR="009C6C7D" w:rsidRPr="001C7ACB" w:rsidTr="00855262">
        <w:trPr>
          <w:gridAfter w:val="1"/>
          <w:wAfter w:w="12" w:type="dxa"/>
          <w:trHeight w:val="432"/>
        </w:trPr>
        <w:tc>
          <w:tcPr>
            <w:tcW w:w="649" w:type="dxa"/>
          </w:tcPr>
          <w:p w:rsidR="009C6C7D" w:rsidRPr="001C7ACB" w:rsidRDefault="009C6C7D" w:rsidP="00855262">
            <w:pPr>
              <w:spacing w:after="120"/>
              <w:jc w:val="center"/>
              <w:rPr>
                <w:rFonts w:cs="Arial"/>
                <w:b/>
                <w:kern w:val="2"/>
              </w:rPr>
            </w:pPr>
            <w:r w:rsidRPr="001C7ACB">
              <w:rPr>
                <w:rFonts w:cs="Arial"/>
                <w:b/>
                <w:kern w:val="2"/>
              </w:rPr>
              <w:t>Lp.</w:t>
            </w:r>
          </w:p>
        </w:tc>
        <w:tc>
          <w:tcPr>
            <w:tcW w:w="3316" w:type="dxa"/>
            <w:gridSpan w:val="2"/>
          </w:tcPr>
          <w:p w:rsidR="009C6C7D" w:rsidRPr="001C7ACB" w:rsidRDefault="009C6C7D" w:rsidP="00855262">
            <w:pPr>
              <w:spacing w:after="120"/>
              <w:jc w:val="center"/>
              <w:rPr>
                <w:rFonts w:cs="Arial"/>
                <w:b/>
                <w:kern w:val="2"/>
              </w:rPr>
            </w:pPr>
            <w:r w:rsidRPr="001C7ACB">
              <w:rPr>
                <w:rFonts w:cs="Arial"/>
                <w:b/>
                <w:kern w:val="2"/>
              </w:rPr>
              <w:t>Nazwa kryterium</w:t>
            </w:r>
          </w:p>
        </w:tc>
        <w:tc>
          <w:tcPr>
            <w:tcW w:w="6829" w:type="dxa"/>
            <w:gridSpan w:val="2"/>
          </w:tcPr>
          <w:p w:rsidR="009C6C7D" w:rsidRPr="001C7ACB" w:rsidRDefault="009C6C7D" w:rsidP="00855262">
            <w:pPr>
              <w:spacing w:after="120"/>
              <w:jc w:val="center"/>
              <w:rPr>
                <w:rFonts w:cs="Arial"/>
                <w:b/>
                <w:kern w:val="2"/>
              </w:rPr>
            </w:pPr>
            <w:r w:rsidRPr="001C7ACB">
              <w:rPr>
                <w:rFonts w:cs="Arial"/>
                <w:b/>
                <w:kern w:val="2"/>
              </w:rPr>
              <w:t>Definicja kryterium</w:t>
            </w:r>
          </w:p>
        </w:tc>
        <w:tc>
          <w:tcPr>
            <w:tcW w:w="3761" w:type="dxa"/>
          </w:tcPr>
          <w:p w:rsidR="009C6C7D" w:rsidRPr="001C7ACB" w:rsidRDefault="009C6C7D" w:rsidP="00855262">
            <w:pPr>
              <w:spacing w:after="120"/>
              <w:jc w:val="center"/>
              <w:rPr>
                <w:rFonts w:cs="Tahoma"/>
                <w:b/>
                <w:kern w:val="2"/>
              </w:rPr>
            </w:pPr>
            <w:r w:rsidRPr="001C7ACB">
              <w:rPr>
                <w:rFonts w:cs="Arial"/>
                <w:b/>
                <w:kern w:val="2"/>
              </w:rPr>
              <w:t>Opis znaczenia kryterium</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vAlign w:val="center"/>
          </w:tcPr>
          <w:p w:rsidR="009C6C7D" w:rsidRPr="001C7ACB" w:rsidRDefault="009C6C7D" w:rsidP="00855262">
            <w:pPr>
              <w:snapToGrid w:val="0"/>
              <w:spacing w:after="0" w:line="240" w:lineRule="auto"/>
              <w:jc w:val="both"/>
              <w:rPr>
                <w:rFonts w:cs="Arial"/>
                <w:b/>
              </w:rPr>
            </w:pPr>
            <w:r w:rsidRPr="001C7ACB">
              <w:rPr>
                <w:rFonts w:cs="Arial"/>
                <w:b/>
              </w:rPr>
              <w:t>Stopień pilności</w:t>
            </w:r>
          </w:p>
        </w:tc>
        <w:tc>
          <w:tcPr>
            <w:tcW w:w="6821" w:type="dxa"/>
            <w:vAlign w:val="center"/>
          </w:tcPr>
          <w:p w:rsidR="009C6C7D" w:rsidRPr="001C7ACB" w:rsidRDefault="009C6C7D" w:rsidP="00855262">
            <w:pPr>
              <w:snapToGrid w:val="0"/>
              <w:spacing w:after="0" w:line="240" w:lineRule="auto"/>
              <w:contextualSpacing/>
              <w:rPr>
                <w:rFonts w:cs="Arial"/>
              </w:rPr>
            </w:pPr>
            <w:r w:rsidRPr="001C7ACB">
              <w:rPr>
                <w:rFonts w:cs="Arial"/>
              </w:rPr>
              <w:t>W ramach kryterium oceniany będzie sposób wykorzystania obiektu/miejsca, w którym znajduje się azbest/odpady zawierające azbest.</w:t>
            </w:r>
          </w:p>
          <w:p w:rsidR="009C6C7D" w:rsidRPr="001C7ACB" w:rsidRDefault="009C6C7D" w:rsidP="00855262">
            <w:pPr>
              <w:snapToGrid w:val="0"/>
              <w:spacing w:after="0" w:line="240" w:lineRule="auto"/>
              <w:contextualSpacing/>
              <w:rPr>
                <w:rFonts w:cs="Arial"/>
              </w:rPr>
            </w:pPr>
          </w:p>
          <w:p w:rsidR="009C6C7D" w:rsidRPr="001C7ACB" w:rsidRDefault="009C6C7D" w:rsidP="00855262">
            <w:pPr>
              <w:snapToGrid w:val="0"/>
              <w:spacing w:after="0" w:line="240" w:lineRule="auto"/>
              <w:contextualSpacing/>
              <w:rPr>
                <w:rFonts w:cs="Arial"/>
              </w:rPr>
            </w:pPr>
            <w:r w:rsidRPr="001C7ACB">
              <w:rPr>
                <w:rFonts w:cs="Arial"/>
              </w:rPr>
              <w:t>Jeśli obiekt/miejsce, w którym znajduje się azbest/wyroby zawierające azbest, jest wykorzystywane jako:</w:t>
            </w:r>
          </w:p>
          <w:p w:rsidR="009C6C7D" w:rsidRPr="001C7ACB" w:rsidRDefault="009C6C7D" w:rsidP="00855262">
            <w:pPr>
              <w:snapToGrid w:val="0"/>
              <w:spacing w:after="0" w:line="240" w:lineRule="auto"/>
              <w:contextualSpacing/>
              <w:rPr>
                <w:rFonts w:cs="Arial"/>
              </w:rPr>
            </w:pPr>
            <w:r w:rsidRPr="001C7ACB">
              <w:rPr>
                <w:rFonts w:cs="Arial"/>
              </w:rPr>
              <w:t>- budynek mieszkalny - 4 pkt</w:t>
            </w:r>
          </w:p>
          <w:p w:rsidR="009C6C7D" w:rsidRPr="001C7ACB" w:rsidRDefault="009C6C7D" w:rsidP="00855262">
            <w:pPr>
              <w:snapToGrid w:val="0"/>
              <w:spacing w:after="0" w:line="240" w:lineRule="auto"/>
              <w:contextualSpacing/>
              <w:rPr>
                <w:rFonts w:cs="Arial"/>
              </w:rPr>
            </w:pPr>
            <w:r w:rsidRPr="001C7ACB">
              <w:rPr>
                <w:rFonts w:cs="Arial"/>
              </w:rPr>
              <w:t xml:space="preserve">- </w:t>
            </w:r>
            <w:r>
              <w:rPr>
                <w:rFonts w:cs="Arial"/>
              </w:rPr>
              <w:t>obiekty użyteczności publicznej</w:t>
            </w:r>
            <w:r w:rsidRPr="001C7ACB">
              <w:rPr>
                <w:rFonts w:cs="Arial"/>
              </w:rPr>
              <w:t xml:space="preserve"> –2 pkt</w:t>
            </w:r>
          </w:p>
          <w:p w:rsidR="009C6C7D" w:rsidRPr="001C7ACB" w:rsidRDefault="009C6C7D" w:rsidP="00855262">
            <w:pPr>
              <w:snapToGrid w:val="0"/>
              <w:spacing w:after="0" w:line="240" w:lineRule="auto"/>
              <w:contextualSpacing/>
              <w:rPr>
                <w:rFonts w:cs="Arial"/>
              </w:rPr>
            </w:pPr>
            <w:r w:rsidRPr="001C7ACB">
              <w:rPr>
                <w:rFonts w:cs="Arial"/>
              </w:rPr>
              <w:t xml:space="preserve">- inne niż </w:t>
            </w:r>
            <w:r>
              <w:rPr>
                <w:rFonts w:cs="Arial"/>
              </w:rPr>
              <w:t>wyżej wymienione obiekty</w:t>
            </w:r>
            <w:r w:rsidRPr="001C7ACB">
              <w:rPr>
                <w:rFonts w:cs="Arial"/>
              </w:rPr>
              <w:t xml:space="preserve"> – 0 pkt</w:t>
            </w:r>
          </w:p>
          <w:p w:rsidR="009C6C7D" w:rsidRPr="001C7ACB" w:rsidRDefault="009C6C7D" w:rsidP="00855262">
            <w:pPr>
              <w:snapToGrid w:val="0"/>
              <w:spacing w:after="0" w:line="240" w:lineRule="auto"/>
              <w:contextualSpacing/>
              <w:rPr>
                <w:rFonts w:cs="Arial"/>
              </w:rPr>
            </w:pPr>
          </w:p>
          <w:p w:rsidR="009C6C7D" w:rsidRPr="001C7ACB" w:rsidRDefault="009C6C7D" w:rsidP="00855262">
            <w:pPr>
              <w:snapToGrid w:val="0"/>
              <w:spacing w:after="0" w:line="240" w:lineRule="auto"/>
              <w:contextualSpacing/>
              <w:rPr>
                <w:rFonts w:cs="Arial"/>
              </w:rPr>
            </w:pPr>
          </w:p>
          <w:p w:rsidR="009C6C7D" w:rsidRPr="001C7ACB" w:rsidRDefault="009C6C7D" w:rsidP="00855262">
            <w:pPr>
              <w:snapToGrid w:val="0"/>
              <w:spacing w:after="0" w:line="240" w:lineRule="auto"/>
              <w:contextualSpacing/>
              <w:rPr>
                <w:rFonts w:cs="Arial"/>
              </w:rPr>
            </w:pPr>
            <w:r w:rsidRPr="001C7ACB">
              <w:rPr>
                <w:rFonts w:cs="Arial"/>
              </w:rPr>
              <w:t>Jeżeli projekt obejmował będzie równocześnie unieszkodliwienie azbestu z obiektów o zróżnicowanej charakterystyce ich wykorzystywania</w:t>
            </w:r>
            <w:r>
              <w:rPr>
                <w:rFonts w:cs="Arial"/>
              </w:rPr>
              <w:t xml:space="preserve"> </w:t>
            </w:r>
            <w:r w:rsidRPr="001C7ACB">
              <w:rPr>
                <w:rFonts w:cs="Arial"/>
              </w:rPr>
              <w:t xml:space="preserve">pod uwagę będzie brana </w:t>
            </w:r>
            <w:r>
              <w:rPr>
                <w:rFonts w:cs="Arial"/>
              </w:rPr>
              <w:t>średnia</w:t>
            </w:r>
            <w:r w:rsidRPr="001C7ACB">
              <w:rPr>
                <w:rFonts w:cs="Arial"/>
              </w:rPr>
              <w:t xml:space="preserve"> wartość punktowa przyznana dla poszczególnego typu obiektu/miejsca</w:t>
            </w:r>
            <w:r>
              <w:rPr>
                <w:rFonts w:cs="Arial"/>
              </w:rPr>
              <w:t xml:space="preserve">, np. gdy projekt obejmuje 5 budynków  mieszkalnych, 3 obiekty użyteczności publicznej i 2 z grupy pozostałych to średnia będzie wynosić 2,6 ([5x4 + 3x2 + 2x0]\10 = 2,6) – przyjmując wyliczenia do dwóch miejsc po przecinku  </w:t>
            </w:r>
            <w:r w:rsidRPr="001C7ACB">
              <w:rPr>
                <w:rFonts w:cs="Arial"/>
              </w:rPr>
              <w:t xml:space="preserve">  </w:t>
            </w:r>
          </w:p>
        </w:tc>
        <w:tc>
          <w:tcPr>
            <w:tcW w:w="3773" w:type="dxa"/>
            <w:gridSpan w:val="2"/>
            <w:vAlign w:val="center"/>
          </w:tcPr>
          <w:p w:rsidR="009C6C7D" w:rsidRPr="001C7ACB" w:rsidRDefault="009C6C7D" w:rsidP="00855262">
            <w:pPr>
              <w:autoSpaceDE w:val="0"/>
              <w:autoSpaceDN w:val="0"/>
              <w:adjustRightInd w:val="0"/>
              <w:spacing w:after="0" w:line="240" w:lineRule="auto"/>
              <w:jc w:val="center"/>
              <w:rPr>
                <w:rFonts w:cs="Arial"/>
              </w:rPr>
            </w:pPr>
            <w:r w:rsidRPr="001C7ACB">
              <w:rPr>
                <w:rFonts w:cs="Arial"/>
              </w:rPr>
              <w:t>0-4 pkt.</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tcPr>
          <w:p w:rsidR="009C6C7D" w:rsidRPr="001C7ACB" w:rsidRDefault="009C6C7D" w:rsidP="00855262">
            <w:pPr>
              <w:rPr>
                <w:b/>
              </w:rPr>
            </w:pPr>
            <w:r w:rsidRPr="001C7ACB">
              <w:rPr>
                <w:b/>
              </w:rPr>
              <w:t xml:space="preserve">Wpływ realizacji projektu na realizację wartości docelowej wskaźników </w:t>
            </w:r>
          </w:p>
        </w:tc>
        <w:tc>
          <w:tcPr>
            <w:tcW w:w="6821" w:type="dxa"/>
          </w:tcPr>
          <w:p w:rsidR="009C6C7D" w:rsidRPr="001C7ACB" w:rsidRDefault="009C6C7D" w:rsidP="00855262">
            <w:r w:rsidRPr="001C7ACB">
              <w:t xml:space="preserve">W ramach kryterium weryfikowany będzie poziom wpływu wskaźników zawartych w projekcie na realizację wartości docelowej wskazanej w </w:t>
            </w:r>
            <w:r>
              <w:t xml:space="preserve">aktualnej na dzień ogłoszenia wersji </w:t>
            </w:r>
            <w:r w:rsidRPr="001C7ACB">
              <w:t>SZOOP.</w:t>
            </w:r>
          </w:p>
          <w:p w:rsidR="009C6C7D" w:rsidRPr="001C7ACB" w:rsidRDefault="009C6C7D" w:rsidP="00855262">
            <w:pPr>
              <w:rPr>
                <w:rFonts w:cs="ArialNarrow"/>
              </w:rPr>
            </w:pPr>
            <w:r>
              <w:rPr>
                <w:rFonts w:cs="ArialNarrow"/>
              </w:rPr>
              <w:t>Punkty przyznane zostaną w</w:t>
            </w:r>
            <w:r w:rsidRPr="001C7ACB">
              <w:rPr>
                <w:rFonts w:cs="ArialNarrow"/>
              </w:rPr>
              <w:t xml:space="preserve"> zależności od wartości realizowanego wskaźnika „Masa wycofanych z użytkowania i unieszkodliwionych wyrobów zawierających azbest”.</w:t>
            </w:r>
          </w:p>
          <w:p w:rsidR="009C6C7D" w:rsidRPr="001C7ACB" w:rsidRDefault="009C6C7D" w:rsidP="00855262">
            <w:r w:rsidRPr="001C7ACB">
              <w:t>Wartość wskaźnika (wyrażona liczbowo lub %) zostanie wskazana w regulaminie konkursu.</w:t>
            </w:r>
          </w:p>
        </w:tc>
        <w:tc>
          <w:tcPr>
            <w:tcW w:w="3773" w:type="dxa"/>
            <w:gridSpan w:val="2"/>
            <w:vAlign w:val="center"/>
          </w:tcPr>
          <w:p w:rsidR="009C6C7D" w:rsidRPr="001C7ACB" w:rsidRDefault="009C6C7D" w:rsidP="00855262">
            <w:pPr>
              <w:autoSpaceDE w:val="0"/>
              <w:autoSpaceDN w:val="0"/>
              <w:adjustRightInd w:val="0"/>
              <w:spacing w:after="0" w:line="240" w:lineRule="auto"/>
              <w:jc w:val="center"/>
              <w:rPr>
                <w:rFonts w:cs="Arial"/>
              </w:rPr>
            </w:pPr>
            <w:r w:rsidRPr="001C7ACB">
              <w:rPr>
                <w:rFonts w:cs="Arial"/>
              </w:rPr>
              <w:t>0-4 pkt.</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tcPr>
          <w:p w:rsidR="009C6C7D" w:rsidRPr="001C7ACB" w:rsidRDefault="009C6C7D" w:rsidP="00855262">
            <w:pPr>
              <w:rPr>
                <w:b/>
              </w:rPr>
            </w:pPr>
            <w:r w:rsidRPr="001C7ACB">
              <w:rPr>
                <w:b/>
              </w:rPr>
              <w:t>Lokalizacja projektu</w:t>
            </w:r>
          </w:p>
        </w:tc>
        <w:tc>
          <w:tcPr>
            <w:tcW w:w="6821" w:type="dxa"/>
          </w:tcPr>
          <w:p w:rsidR="009C6C7D" w:rsidRPr="001C7ACB" w:rsidRDefault="009C6C7D" w:rsidP="00855262">
            <w:pPr>
              <w:autoSpaceDE w:val="0"/>
              <w:autoSpaceDN w:val="0"/>
              <w:adjustRightInd w:val="0"/>
              <w:spacing w:after="0" w:line="240" w:lineRule="auto"/>
              <w:rPr>
                <w:rFonts w:cs="Calibri"/>
              </w:rPr>
            </w:pPr>
            <w:r w:rsidRPr="001C7ACB">
              <w:t>W ramach kryterium weryfikowana będzie lokalizacja projektu. Zgodnie z WPGO n</w:t>
            </w:r>
            <w:r w:rsidRPr="001C7ACB">
              <w:rPr>
                <w:rFonts w:cs="Calibri"/>
              </w:rPr>
              <w:t>ajwiększa masa (powyżej 1 500 Mg) materiałów azbestowych została zinwentaryzowana</w:t>
            </w:r>
          </w:p>
          <w:p w:rsidR="009C6C7D" w:rsidRPr="001C7ACB" w:rsidRDefault="009C6C7D" w:rsidP="00855262">
            <w:pPr>
              <w:autoSpaceDE w:val="0"/>
              <w:autoSpaceDN w:val="0"/>
              <w:adjustRightInd w:val="0"/>
              <w:spacing w:after="0" w:line="240" w:lineRule="auto"/>
              <w:rPr>
                <w:rFonts w:cs="Calibri"/>
              </w:rPr>
            </w:pPr>
            <w:r w:rsidRPr="001C7ACB">
              <w:rPr>
                <w:rFonts w:cs="Calibri"/>
              </w:rPr>
              <w:t>na terenie gmin:</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Lubawka - 24 652,91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Bystrzyca Kłodzka - 1 718,91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Międzylesie - 2 397,41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Chojnów - 1 568,48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Lubin - 1 594,40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Wisznia Mała - 1 640,93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Siechnice - 2 168,18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Bogatynia - 15 563,06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Jelenia Góra (m.p.) - 1 611,72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Legnica (m.p.)- 3 858,33 Mg,</w:t>
            </w:r>
          </w:p>
          <w:p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Wrocław (m.p.)- 3 574,17 Mg,</w:t>
            </w:r>
          </w:p>
          <w:p w:rsidR="009C6C7D" w:rsidRPr="001C7ACB" w:rsidRDefault="009C6C7D" w:rsidP="00855262">
            <w:pPr>
              <w:pStyle w:val="Default"/>
              <w:rPr>
                <w:sz w:val="22"/>
                <w:szCs w:val="22"/>
              </w:rPr>
            </w:pPr>
            <w:r w:rsidRPr="001C7ACB">
              <w:rPr>
                <w:rFonts w:ascii="Wingdings" w:hAnsi="Wingdings" w:cs="Wingdings"/>
                <w:sz w:val="22"/>
                <w:szCs w:val="22"/>
              </w:rPr>
              <w:t></w:t>
            </w:r>
            <w:r w:rsidRPr="001C7ACB">
              <w:rPr>
                <w:rFonts w:ascii="Wingdings" w:hAnsi="Wingdings" w:cs="Wingdings"/>
                <w:sz w:val="22"/>
                <w:szCs w:val="22"/>
              </w:rPr>
              <w:t></w:t>
            </w:r>
            <w:r w:rsidRPr="001C7ACB">
              <w:rPr>
                <w:sz w:val="22"/>
                <w:szCs w:val="22"/>
              </w:rPr>
              <w:t>Wałbrzych (m.p.)- 2 027,08 Mg.</w:t>
            </w:r>
          </w:p>
          <w:p w:rsidR="009C6C7D" w:rsidRPr="001C7ACB" w:rsidRDefault="009C6C7D" w:rsidP="00855262">
            <w:pPr>
              <w:pStyle w:val="Default"/>
              <w:rPr>
                <w:sz w:val="22"/>
                <w:szCs w:val="22"/>
              </w:rPr>
            </w:pPr>
          </w:p>
          <w:p w:rsidR="009C6C7D" w:rsidRPr="001C7ACB" w:rsidRDefault="009C6C7D" w:rsidP="00855262">
            <w:pPr>
              <w:pStyle w:val="Default"/>
              <w:rPr>
                <w:sz w:val="22"/>
                <w:szCs w:val="22"/>
              </w:rPr>
            </w:pPr>
            <w:r w:rsidRPr="001C7ACB">
              <w:rPr>
                <w:sz w:val="22"/>
                <w:szCs w:val="22"/>
              </w:rPr>
              <w:t>Jeśli projekt:</w:t>
            </w:r>
          </w:p>
          <w:p w:rsidR="009C6C7D" w:rsidRPr="001C7ACB" w:rsidRDefault="009C6C7D" w:rsidP="009C6C7D">
            <w:pPr>
              <w:pStyle w:val="Default"/>
              <w:numPr>
                <w:ilvl w:val="0"/>
                <w:numId w:val="357"/>
              </w:numPr>
              <w:rPr>
                <w:sz w:val="22"/>
                <w:szCs w:val="22"/>
              </w:rPr>
            </w:pPr>
            <w:r w:rsidRPr="001C7ACB">
              <w:rPr>
                <w:sz w:val="22"/>
                <w:szCs w:val="22"/>
              </w:rPr>
              <w:t>zlokalizowany jest w całości na terenie jednej z powyższych gmin otrzymuje 2 pkt;</w:t>
            </w:r>
          </w:p>
          <w:p w:rsidR="009C6C7D" w:rsidRPr="001C7ACB" w:rsidRDefault="009C6C7D" w:rsidP="009C6C7D">
            <w:pPr>
              <w:pStyle w:val="Default"/>
              <w:numPr>
                <w:ilvl w:val="0"/>
                <w:numId w:val="357"/>
              </w:numPr>
              <w:rPr>
                <w:sz w:val="22"/>
                <w:szCs w:val="22"/>
              </w:rPr>
            </w:pPr>
            <w:r w:rsidRPr="001C7ACB">
              <w:rPr>
                <w:sz w:val="22"/>
                <w:szCs w:val="22"/>
              </w:rPr>
              <w:t>zlokalizowany jest w części na terenie jednej z powyższych gmin otrzymuje 1 pkt;</w:t>
            </w:r>
          </w:p>
          <w:p w:rsidR="009C6C7D" w:rsidRPr="001672CA" w:rsidRDefault="009C6C7D" w:rsidP="009C6C7D">
            <w:pPr>
              <w:pStyle w:val="Akapitzlist"/>
              <w:numPr>
                <w:ilvl w:val="0"/>
                <w:numId w:val="175"/>
              </w:numPr>
              <w:snapToGrid w:val="0"/>
              <w:spacing w:after="0" w:line="240" w:lineRule="auto"/>
              <w:jc w:val="both"/>
            </w:pPr>
            <w:r w:rsidRPr="001672CA">
              <w:t>zlokalizowany jest w całości na terenie innej niż wyżej wskazane gminy – 0 pkt.</w:t>
            </w:r>
          </w:p>
        </w:tc>
        <w:tc>
          <w:tcPr>
            <w:tcW w:w="3773" w:type="dxa"/>
            <w:gridSpan w:val="2"/>
            <w:vAlign w:val="center"/>
          </w:tcPr>
          <w:p w:rsidR="009C6C7D" w:rsidRPr="001C7ACB" w:rsidRDefault="009C6C7D" w:rsidP="00855262">
            <w:pPr>
              <w:autoSpaceDE w:val="0"/>
              <w:autoSpaceDN w:val="0"/>
              <w:adjustRightInd w:val="0"/>
              <w:spacing w:after="0" w:line="240" w:lineRule="auto"/>
              <w:jc w:val="center"/>
              <w:rPr>
                <w:rFonts w:cs="Arial"/>
              </w:rPr>
            </w:pPr>
            <w:r w:rsidRPr="001C7ACB">
              <w:rPr>
                <w:rFonts w:cs="Arial"/>
              </w:rPr>
              <w:t>0-2 pkt.</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vAlign w:val="center"/>
          </w:tcPr>
          <w:p w:rsidR="009C6C7D" w:rsidRPr="001C7ACB" w:rsidRDefault="009C6C7D" w:rsidP="00855262">
            <w:pPr>
              <w:snapToGrid w:val="0"/>
              <w:spacing w:after="0" w:line="240" w:lineRule="auto"/>
              <w:jc w:val="both"/>
              <w:rPr>
                <w:rFonts w:cs="Tahoma"/>
                <w:b/>
              </w:rPr>
            </w:pPr>
            <w:r w:rsidRPr="001C7ACB">
              <w:rPr>
                <w:rFonts w:cs="Tahoma"/>
                <w:b/>
              </w:rPr>
              <w:t xml:space="preserve">Wpływ </w:t>
            </w:r>
            <w:r>
              <w:rPr>
                <w:rFonts w:cs="Tahoma"/>
                <w:b/>
              </w:rPr>
              <w:t xml:space="preserve">projektu </w:t>
            </w:r>
            <w:r w:rsidRPr="001C7ACB">
              <w:rPr>
                <w:rFonts w:cs="Tahoma"/>
                <w:b/>
              </w:rPr>
              <w:t>na środowisko naturalne gmin uzdrowiskowych</w:t>
            </w:r>
          </w:p>
        </w:tc>
        <w:tc>
          <w:tcPr>
            <w:tcW w:w="6821" w:type="dxa"/>
            <w:vAlign w:val="center"/>
          </w:tcPr>
          <w:p w:rsidR="009C6C7D" w:rsidRPr="001C7ACB" w:rsidRDefault="009C6C7D" w:rsidP="00855262">
            <w:pPr>
              <w:pStyle w:val="Default"/>
              <w:rPr>
                <w:sz w:val="22"/>
                <w:szCs w:val="22"/>
              </w:rPr>
            </w:pPr>
            <w:r w:rsidRPr="001C7ACB">
              <w:rPr>
                <w:sz w:val="22"/>
                <w:szCs w:val="22"/>
              </w:rPr>
              <w:t>W ramach kryterium weryfikowany będzie w</w:t>
            </w:r>
            <w:r w:rsidRPr="00014EF1">
              <w:rPr>
                <w:rFonts w:cs="Tahoma"/>
                <w:sz w:val="22"/>
                <w:szCs w:val="22"/>
              </w:rPr>
              <w:t xml:space="preserve">pływ </w:t>
            </w:r>
            <w:r>
              <w:rPr>
                <w:rFonts w:cs="Tahoma"/>
                <w:sz w:val="22"/>
                <w:szCs w:val="22"/>
              </w:rPr>
              <w:t xml:space="preserve">projektu (w związku z jego lokalizacją) </w:t>
            </w:r>
            <w:r w:rsidRPr="00014EF1">
              <w:rPr>
                <w:rFonts w:cs="Tahoma"/>
                <w:sz w:val="22"/>
                <w:szCs w:val="22"/>
              </w:rPr>
              <w:t>na środowisko naturalne gmin uzdrowiskowych</w:t>
            </w:r>
            <w:r>
              <w:rPr>
                <w:rFonts w:cs="Tahoma"/>
                <w:sz w:val="22"/>
                <w:szCs w:val="22"/>
              </w:rPr>
              <w:t>.</w:t>
            </w:r>
          </w:p>
          <w:p w:rsidR="009C6C7D" w:rsidRPr="001C7ACB" w:rsidRDefault="009C6C7D" w:rsidP="00855262">
            <w:pPr>
              <w:pStyle w:val="Default"/>
              <w:rPr>
                <w:sz w:val="22"/>
                <w:szCs w:val="22"/>
              </w:rPr>
            </w:pPr>
          </w:p>
          <w:p w:rsidR="009C6C7D" w:rsidRPr="001C7ACB" w:rsidRDefault="009C6C7D" w:rsidP="00855262">
            <w:pPr>
              <w:pStyle w:val="Default"/>
              <w:rPr>
                <w:sz w:val="22"/>
                <w:szCs w:val="22"/>
              </w:rPr>
            </w:pPr>
            <w:r w:rsidRPr="001C7ACB">
              <w:rPr>
                <w:sz w:val="22"/>
                <w:szCs w:val="22"/>
              </w:rPr>
              <w:t>Jeśli projekt:</w:t>
            </w:r>
          </w:p>
          <w:p w:rsidR="009C6C7D" w:rsidRPr="001672CA" w:rsidRDefault="009C6C7D" w:rsidP="009C6C7D">
            <w:pPr>
              <w:pStyle w:val="Akapitzlist"/>
              <w:numPr>
                <w:ilvl w:val="0"/>
                <w:numId w:val="175"/>
              </w:numPr>
              <w:snapToGrid w:val="0"/>
              <w:spacing w:after="0" w:line="240" w:lineRule="auto"/>
              <w:jc w:val="both"/>
            </w:pPr>
            <w:r w:rsidRPr="001672CA">
              <w:t xml:space="preserve">zlokalizowany jest w całości na terenie </w:t>
            </w:r>
            <w:r w:rsidRPr="001672CA">
              <w:rPr>
                <w:rFonts w:cs="Arial"/>
              </w:rPr>
              <w:t xml:space="preserve">gminy uzdrowiskowej – otrzymuje </w:t>
            </w:r>
            <w:r w:rsidRPr="001672CA">
              <w:rPr>
                <w:rFonts w:cs="Arial"/>
                <w:bCs/>
              </w:rPr>
              <w:t>2 pkt</w:t>
            </w:r>
            <w:r w:rsidRPr="001672CA">
              <w:rPr>
                <w:rFonts w:cs="Arial"/>
              </w:rPr>
              <w:t>;</w:t>
            </w:r>
          </w:p>
          <w:p w:rsidR="009C6C7D" w:rsidRPr="001672CA" w:rsidRDefault="009C6C7D" w:rsidP="009C6C7D">
            <w:pPr>
              <w:pStyle w:val="Akapitzlist"/>
              <w:numPr>
                <w:ilvl w:val="0"/>
                <w:numId w:val="175"/>
              </w:numPr>
              <w:snapToGrid w:val="0"/>
              <w:spacing w:after="0" w:line="240" w:lineRule="auto"/>
              <w:jc w:val="both"/>
            </w:pPr>
            <w:r w:rsidRPr="001672CA">
              <w:t xml:space="preserve">zlokalizowany jest w części na terenie </w:t>
            </w:r>
            <w:r w:rsidRPr="001672CA">
              <w:rPr>
                <w:rFonts w:cs="Arial"/>
              </w:rPr>
              <w:t xml:space="preserve">gminy uzdrowiskowej – otrzymuje </w:t>
            </w:r>
            <w:r w:rsidRPr="001672CA">
              <w:rPr>
                <w:rFonts w:cs="Arial"/>
                <w:bCs/>
              </w:rPr>
              <w:t>1 pkt</w:t>
            </w:r>
            <w:r w:rsidRPr="001672CA">
              <w:rPr>
                <w:rFonts w:cs="Arial"/>
              </w:rPr>
              <w:t>;</w:t>
            </w:r>
          </w:p>
          <w:p w:rsidR="009C6C7D" w:rsidRPr="001672CA" w:rsidRDefault="009C6C7D" w:rsidP="009C6C7D">
            <w:pPr>
              <w:pStyle w:val="Akapitzlist"/>
              <w:numPr>
                <w:ilvl w:val="0"/>
                <w:numId w:val="175"/>
              </w:numPr>
              <w:snapToGrid w:val="0"/>
              <w:spacing w:after="0" w:line="240" w:lineRule="auto"/>
              <w:jc w:val="both"/>
            </w:pPr>
            <w:r w:rsidRPr="001672CA">
              <w:t>zlokalizowany jest w całości na terenie innej gminy niż uzdrowiskowa – 0 pkt.</w:t>
            </w:r>
          </w:p>
          <w:p w:rsidR="009C6C7D" w:rsidRPr="001672CA" w:rsidRDefault="009C6C7D" w:rsidP="00855262">
            <w:pPr>
              <w:pStyle w:val="Akapitzlist"/>
              <w:snapToGrid w:val="0"/>
              <w:spacing w:after="0" w:line="240" w:lineRule="auto"/>
              <w:ind w:left="753"/>
              <w:jc w:val="both"/>
            </w:pPr>
          </w:p>
          <w:p w:rsidR="009C6C7D" w:rsidRPr="001C7ACB" w:rsidRDefault="009C6C7D" w:rsidP="00855262">
            <w:pPr>
              <w:snapToGrid w:val="0"/>
              <w:spacing w:after="0" w:line="240" w:lineRule="auto"/>
              <w:jc w:val="both"/>
            </w:pPr>
            <w:r w:rsidRPr="001C7ACB">
              <w:t xml:space="preserve">Lista gmin uzdrowiskowych – zgodnie z Regulaminem konkursu. </w:t>
            </w:r>
          </w:p>
          <w:p w:rsidR="009C6C7D" w:rsidRPr="001C7ACB" w:rsidRDefault="009C6C7D" w:rsidP="00855262">
            <w:pPr>
              <w:suppressAutoHyphens/>
              <w:autoSpaceDN w:val="0"/>
              <w:spacing w:after="0" w:line="240" w:lineRule="auto"/>
              <w:jc w:val="both"/>
              <w:textAlignment w:val="baseline"/>
              <w:rPr>
                <w:rFonts w:eastAsia="SimSun" w:cs="Arial"/>
                <w:kern w:val="3"/>
              </w:rPr>
            </w:pPr>
          </w:p>
        </w:tc>
        <w:tc>
          <w:tcPr>
            <w:tcW w:w="3773" w:type="dxa"/>
            <w:gridSpan w:val="2"/>
            <w:vAlign w:val="center"/>
          </w:tcPr>
          <w:p w:rsidR="009C6C7D" w:rsidRPr="001C7ACB" w:rsidRDefault="009C6C7D" w:rsidP="00855262">
            <w:pPr>
              <w:autoSpaceDE w:val="0"/>
              <w:autoSpaceDN w:val="0"/>
              <w:adjustRightInd w:val="0"/>
              <w:spacing w:after="0" w:line="240" w:lineRule="auto"/>
              <w:jc w:val="center"/>
              <w:rPr>
                <w:rFonts w:cs="Arial"/>
              </w:rPr>
            </w:pPr>
            <w:r w:rsidRPr="001C7ACB">
              <w:rPr>
                <w:rFonts w:cs="Arial"/>
              </w:rPr>
              <w:t>0-2 pkt.</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rsidR="009C6C7D" w:rsidRPr="001672CA" w:rsidRDefault="009C6C7D" w:rsidP="00855262">
            <w:pPr>
              <w:pStyle w:val="Akapitzlist"/>
              <w:snapToGrid w:val="0"/>
              <w:spacing w:after="0"/>
              <w:ind w:left="327"/>
              <w:jc w:val="center"/>
              <w:rPr>
                <w:rFonts w:cs="Arial"/>
              </w:rPr>
            </w:pPr>
            <w:r w:rsidRPr="001672CA">
              <w:rPr>
                <w:rFonts w:cs="Arial"/>
              </w:rPr>
              <w:t>nie oznacza odrzucenia wniosku)</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vAlign w:val="center"/>
          </w:tcPr>
          <w:p w:rsidR="009C6C7D" w:rsidRPr="001C7ACB" w:rsidRDefault="009C6C7D" w:rsidP="00855262">
            <w:pPr>
              <w:snapToGrid w:val="0"/>
              <w:spacing w:after="0" w:line="240" w:lineRule="auto"/>
              <w:jc w:val="both"/>
              <w:rPr>
                <w:rFonts w:cs="Tahoma"/>
                <w:b/>
              </w:rPr>
            </w:pPr>
            <w:r w:rsidRPr="001C7ACB">
              <w:rPr>
                <w:rFonts w:cs="Tahoma"/>
                <w:b/>
              </w:rPr>
              <w:t>Poziom zamożności gminy</w:t>
            </w:r>
          </w:p>
        </w:tc>
        <w:tc>
          <w:tcPr>
            <w:tcW w:w="6821" w:type="dxa"/>
            <w:vAlign w:val="center"/>
          </w:tcPr>
          <w:p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rsidR="009C6C7D" w:rsidRPr="004361C6" w:rsidRDefault="009C6C7D" w:rsidP="00855262">
            <w:pPr>
              <w:suppressAutoHyphens/>
              <w:autoSpaceDN w:val="0"/>
              <w:spacing w:after="0" w:line="240" w:lineRule="auto"/>
              <w:jc w:val="both"/>
              <w:textAlignment w:val="baseline"/>
              <w:rPr>
                <w:rFonts w:eastAsia="SimSun" w:cs="Arial"/>
                <w:kern w:val="3"/>
              </w:rPr>
            </w:pPr>
          </w:p>
          <w:p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rsidR="009C6C7D" w:rsidRDefault="009C6C7D" w:rsidP="00855262">
            <w:pPr>
              <w:widowControl w:val="0"/>
              <w:autoSpaceDE w:val="0"/>
              <w:autoSpaceDN w:val="0"/>
              <w:adjustRightInd w:val="0"/>
              <w:spacing w:after="0" w:line="240" w:lineRule="auto"/>
              <w:jc w:val="both"/>
              <w:rPr>
                <w:rFonts w:eastAsia="Times New Roman" w:cs="Arial"/>
              </w:rPr>
            </w:pPr>
          </w:p>
          <w:p w:rsidR="009C6C7D" w:rsidRPr="00B154E7" w:rsidRDefault="009C6C7D"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rsidR="009C6C7D" w:rsidRPr="004361C6" w:rsidRDefault="009C6C7D" w:rsidP="00855262">
            <w:pPr>
              <w:suppressAutoHyphens/>
              <w:autoSpaceDN w:val="0"/>
              <w:spacing w:after="0" w:line="240" w:lineRule="auto"/>
              <w:jc w:val="both"/>
              <w:textAlignment w:val="baseline"/>
              <w:rPr>
                <w:rFonts w:eastAsia="SimSun" w:cs="Arial"/>
                <w:kern w:val="3"/>
              </w:rPr>
            </w:pPr>
          </w:p>
          <w:p w:rsidR="009C6C7D" w:rsidRPr="004361C6" w:rsidRDefault="009C6C7D"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r w:rsidRPr="004361C6">
              <w:rPr>
                <w:rFonts w:eastAsia="SimSun" w:cs="Tahoma"/>
                <w:kern w:val="3"/>
              </w:rPr>
              <w:t xml:space="preserve"> </w:t>
            </w:r>
          </w:p>
          <w:p w:rsidR="009C6C7D" w:rsidRPr="00DF0C08" w:rsidRDefault="009C6C7D" w:rsidP="00855262">
            <w:pPr>
              <w:suppressAutoHyphens/>
              <w:autoSpaceDN w:val="0"/>
              <w:spacing w:after="0" w:line="240" w:lineRule="auto"/>
              <w:jc w:val="both"/>
              <w:textAlignment w:val="baseline"/>
              <w:rPr>
                <w:rFonts w:eastAsia="SimSun" w:cs="Arial"/>
                <w:kern w:val="3"/>
              </w:rPr>
            </w:pPr>
            <w:r w:rsidRPr="00DF0C08">
              <w:rPr>
                <w:rFonts w:eastAsia="SimSun" w:cs="Arial"/>
                <w:kern w:val="3"/>
              </w:rPr>
              <w:t xml:space="preserve">Projekt zlokalizowany w gminie z grupy: </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9C6C7D" w:rsidRPr="00DF0C08" w:rsidRDefault="009C6C7D" w:rsidP="00855262">
            <w:pPr>
              <w:suppressAutoHyphens/>
              <w:autoSpaceDN w:val="0"/>
              <w:spacing w:after="0" w:line="240" w:lineRule="auto"/>
              <w:jc w:val="both"/>
              <w:textAlignment w:val="baseline"/>
              <w:rPr>
                <w:rFonts w:eastAsia="SimSun" w:cs="Tahoma"/>
                <w:kern w:val="3"/>
              </w:rPr>
            </w:pPr>
            <w:r w:rsidRPr="00DF0C08">
              <w:rPr>
                <w:rFonts w:eastAsia="Times New Roman"/>
                <w:kern w:val="3"/>
                <w:sz w:val="18"/>
                <w:szCs w:val="18"/>
              </w:rPr>
              <w:t>Kryterium weryfikowane na podstawie zapisów</w:t>
            </w:r>
            <w:r>
              <w:rPr>
                <w:rFonts w:eastAsia="Times New Roman"/>
                <w:kern w:val="3"/>
                <w:sz w:val="18"/>
                <w:szCs w:val="18"/>
              </w:rPr>
              <w:t xml:space="preserve"> wniosku o dofinansowanie</w:t>
            </w:r>
            <w:r w:rsidRPr="00DF0C08">
              <w:rPr>
                <w:rFonts w:eastAsia="Times New Roman"/>
                <w:kern w:val="3"/>
                <w:sz w:val="18"/>
                <w:szCs w:val="18"/>
              </w:rPr>
              <w:t>.</w:t>
            </w:r>
            <w:r w:rsidRPr="00DF0C08">
              <w:rPr>
                <w:rFonts w:eastAsia="SimSun" w:cs="Tahoma"/>
                <w:kern w:val="3"/>
              </w:rPr>
              <w:t xml:space="preserve"> </w:t>
            </w:r>
          </w:p>
          <w:p w:rsidR="009C6C7D" w:rsidRPr="00DF0C08" w:rsidRDefault="009C6C7D" w:rsidP="00855262">
            <w:pPr>
              <w:suppressAutoHyphens/>
              <w:autoSpaceDN w:val="0"/>
              <w:spacing w:after="0" w:line="240" w:lineRule="auto"/>
              <w:jc w:val="both"/>
              <w:textAlignment w:val="baseline"/>
              <w:rPr>
                <w:rFonts w:eastAsia="Times New Roman"/>
                <w:kern w:val="3"/>
                <w:sz w:val="18"/>
                <w:szCs w:val="18"/>
              </w:rPr>
            </w:pPr>
          </w:p>
          <w:p w:rsidR="009C6C7D" w:rsidRPr="00DF0C08" w:rsidRDefault="009C6C7D" w:rsidP="00855262">
            <w:pPr>
              <w:widowControl w:val="0"/>
              <w:suppressAutoHyphens/>
              <w:autoSpaceDN w:val="0"/>
              <w:jc w:val="both"/>
              <w:textAlignment w:val="baseline"/>
              <w:rPr>
                <w:rFonts w:eastAsia="SimSun" w:cs="Tahoma"/>
                <w:kern w:val="3"/>
                <w:sz w:val="18"/>
                <w:szCs w:val="18"/>
              </w:rPr>
            </w:pPr>
            <w:r w:rsidRPr="00DF0C08">
              <w:rPr>
                <w:rFonts w:eastAsia="SimSun" w:cs="Tahoma"/>
                <w:kern w:val="3"/>
                <w:sz w:val="18"/>
                <w:szCs w:val="18"/>
              </w:rPr>
              <w:t xml:space="preserve">W przypadku projektów </w:t>
            </w:r>
            <w:r>
              <w:rPr>
                <w:rFonts w:eastAsia="SimSun" w:cs="Tahoma"/>
                <w:kern w:val="3"/>
                <w:sz w:val="18"/>
                <w:szCs w:val="18"/>
              </w:rPr>
              <w:t xml:space="preserve">partnerskich, </w:t>
            </w:r>
            <w:r w:rsidRPr="00DF0C08">
              <w:rPr>
                <w:rFonts w:eastAsia="SimSun" w:cs="Tahoma"/>
                <w:kern w:val="3"/>
                <w:sz w:val="18"/>
                <w:szCs w:val="18"/>
              </w:rPr>
              <w:t>realizowanych na obszarach kilku gmin, liczba punktów będzie średnią wyliczoną na podstawie danych dla poszczególnych partnerów.</w:t>
            </w:r>
          </w:p>
          <w:p w:rsidR="009C6C7D" w:rsidRDefault="009C6C7D" w:rsidP="00855262">
            <w:pPr>
              <w:suppressAutoHyphens/>
              <w:autoSpaceDN w:val="0"/>
              <w:spacing w:after="0" w:line="240" w:lineRule="auto"/>
              <w:jc w:val="both"/>
              <w:textAlignment w:val="baseline"/>
              <w:rPr>
                <w:rFonts w:eastAsia="SimSun" w:cs="Tahoma"/>
                <w:kern w:val="3"/>
                <w:sz w:val="18"/>
                <w:szCs w:val="18"/>
              </w:rPr>
            </w:pPr>
            <w:r w:rsidRPr="00DF0C08">
              <w:rPr>
                <w:rFonts w:eastAsia="SimSun" w:cs="Tahoma"/>
                <w:kern w:val="3"/>
                <w:sz w:val="18"/>
                <w:szCs w:val="18"/>
              </w:rPr>
              <w:t xml:space="preserve">Przykład: Projekt jest realizowany </w:t>
            </w:r>
            <w:r>
              <w:rPr>
                <w:rFonts w:eastAsia="SimSun" w:cs="Tahoma"/>
                <w:kern w:val="3"/>
                <w:sz w:val="18"/>
                <w:szCs w:val="18"/>
              </w:rPr>
              <w:t>(przez dwóch partnerów)</w:t>
            </w:r>
            <w:r w:rsidRPr="00DF0C08">
              <w:rPr>
                <w:rFonts w:eastAsia="SimSun"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rsidR="009C6C7D" w:rsidRPr="004361C6" w:rsidRDefault="009C6C7D" w:rsidP="00855262">
            <w:pPr>
              <w:spacing w:after="0" w:line="240" w:lineRule="auto"/>
              <w:jc w:val="both"/>
            </w:pPr>
          </w:p>
        </w:tc>
        <w:tc>
          <w:tcPr>
            <w:tcW w:w="3773" w:type="dxa"/>
            <w:gridSpan w:val="2"/>
            <w:vAlign w:val="center"/>
          </w:tcPr>
          <w:p w:rsidR="009C6C7D" w:rsidRPr="001672CA" w:rsidRDefault="009C6C7D" w:rsidP="00855262">
            <w:pPr>
              <w:pStyle w:val="Akapitzlist"/>
              <w:snapToGrid w:val="0"/>
              <w:spacing w:after="0"/>
              <w:ind w:left="327"/>
              <w:jc w:val="center"/>
              <w:rPr>
                <w:rFonts w:cs="Arial"/>
              </w:rPr>
            </w:pPr>
            <w:r w:rsidRPr="001672CA">
              <w:rPr>
                <w:rFonts w:cs="Arial"/>
              </w:rPr>
              <w:t>0-4 pkt</w:t>
            </w:r>
          </w:p>
          <w:p w:rsidR="009C6C7D" w:rsidRPr="001672CA" w:rsidRDefault="009C6C7D" w:rsidP="00855262">
            <w:pPr>
              <w:pStyle w:val="Akapitzlist"/>
              <w:snapToGrid w:val="0"/>
              <w:spacing w:after="0"/>
              <w:ind w:left="327"/>
              <w:jc w:val="center"/>
              <w:rPr>
                <w:rFonts w:cs="Arial"/>
              </w:rPr>
            </w:pPr>
            <w:r w:rsidRPr="001672CA">
              <w:rPr>
                <w:rFonts w:cs="Arial"/>
              </w:rPr>
              <w:t>(0 punktów w kryterium nie oznacza odrzucenia wniosku)</w:t>
            </w:r>
          </w:p>
        </w:tc>
      </w:tr>
      <w:tr w:rsidR="009C6C7D" w:rsidRPr="001C7ACB" w:rsidTr="00855262">
        <w:trPr>
          <w:trHeight w:val="952"/>
        </w:trPr>
        <w:tc>
          <w:tcPr>
            <w:tcW w:w="659" w:type="dxa"/>
            <w:gridSpan w:val="2"/>
            <w:vAlign w:val="center"/>
          </w:tcPr>
          <w:p w:rsidR="009C6C7D" w:rsidRPr="001C7ACB" w:rsidRDefault="009C6C7D" w:rsidP="009C6C7D">
            <w:pPr>
              <w:numPr>
                <w:ilvl w:val="0"/>
                <w:numId w:val="356"/>
              </w:numPr>
              <w:snapToGrid w:val="0"/>
              <w:ind w:left="0" w:firstLine="0"/>
              <w:contextualSpacing/>
              <w:rPr>
                <w:rFonts w:cs="Arial"/>
              </w:rPr>
            </w:pPr>
          </w:p>
        </w:tc>
        <w:tc>
          <w:tcPr>
            <w:tcW w:w="3314" w:type="dxa"/>
            <w:gridSpan w:val="2"/>
            <w:vAlign w:val="center"/>
          </w:tcPr>
          <w:p w:rsidR="009C6C7D" w:rsidRPr="001C7ACB" w:rsidRDefault="009C6C7D" w:rsidP="00855262">
            <w:pPr>
              <w:spacing w:line="240" w:lineRule="auto"/>
              <w:rPr>
                <w:rFonts w:cs="Arial"/>
                <w:b/>
                <w:bCs/>
              </w:rPr>
            </w:pPr>
            <w:r w:rsidRPr="001C7ACB">
              <w:rPr>
                <w:rFonts w:cs="Arial"/>
                <w:b/>
                <w:bCs/>
              </w:rPr>
              <w:t>Wpływ na obszary wiejskie</w:t>
            </w:r>
          </w:p>
        </w:tc>
        <w:tc>
          <w:tcPr>
            <w:tcW w:w="6821" w:type="dxa"/>
            <w:vAlign w:val="center"/>
          </w:tcPr>
          <w:p w:rsidR="009C6C7D" w:rsidRPr="001C7ACB" w:rsidRDefault="009C6C7D" w:rsidP="00855262">
            <w:pPr>
              <w:pStyle w:val="Default"/>
              <w:jc w:val="both"/>
              <w:rPr>
                <w:rFonts w:cs="Arial"/>
                <w:color w:val="auto"/>
                <w:sz w:val="22"/>
                <w:szCs w:val="22"/>
              </w:rPr>
            </w:pPr>
            <w:r w:rsidRPr="001C7ACB">
              <w:rPr>
                <w:rFonts w:cs="Arial"/>
                <w:color w:val="auto"/>
                <w:sz w:val="22"/>
                <w:szCs w:val="22"/>
              </w:rPr>
              <w:t>W ramach kryterium będzie sprawdzane czy projekt realizowany jest na obszarach wiejskich.</w:t>
            </w:r>
          </w:p>
          <w:p w:rsidR="009C6C7D" w:rsidRPr="001C7ACB" w:rsidRDefault="009C6C7D" w:rsidP="00855262">
            <w:pPr>
              <w:pStyle w:val="Default"/>
              <w:jc w:val="both"/>
              <w:rPr>
                <w:rFonts w:cs="Arial"/>
                <w:color w:val="auto"/>
                <w:sz w:val="22"/>
                <w:szCs w:val="22"/>
              </w:rPr>
            </w:pPr>
          </w:p>
          <w:p w:rsidR="009C6C7D" w:rsidRPr="001C7ACB" w:rsidRDefault="009C6C7D" w:rsidP="00855262">
            <w:pPr>
              <w:pStyle w:val="Default"/>
              <w:jc w:val="both"/>
              <w:rPr>
                <w:rFonts w:cs="Arial"/>
                <w:color w:val="auto"/>
                <w:sz w:val="22"/>
                <w:szCs w:val="22"/>
              </w:rPr>
            </w:pPr>
            <w:r w:rsidRPr="001C7ACB">
              <w:rPr>
                <w:rFonts w:cs="Arial"/>
                <w:color w:val="auto"/>
                <w:sz w:val="22"/>
                <w:szCs w:val="22"/>
              </w:rPr>
              <w:t>Projekt:</w:t>
            </w:r>
          </w:p>
          <w:p w:rsidR="009C6C7D" w:rsidRPr="00DF0C08" w:rsidRDefault="009C6C7D" w:rsidP="009C6C7D">
            <w:pPr>
              <w:pStyle w:val="Default"/>
              <w:numPr>
                <w:ilvl w:val="0"/>
                <w:numId w:val="228"/>
              </w:numPr>
              <w:jc w:val="both"/>
              <w:rPr>
                <w:rFonts w:cs="Arial"/>
                <w:color w:val="auto"/>
                <w:sz w:val="22"/>
                <w:szCs w:val="22"/>
              </w:rPr>
            </w:pPr>
            <w:r w:rsidRPr="00DF0C08">
              <w:rPr>
                <w:rFonts w:cs="Arial"/>
                <w:color w:val="auto"/>
                <w:sz w:val="22"/>
                <w:szCs w:val="22"/>
              </w:rPr>
              <w:t>w całości realizowany jest na obszarach wiejskich – 2 pkt;</w:t>
            </w:r>
          </w:p>
          <w:p w:rsidR="009C6C7D" w:rsidRPr="00DF0C08" w:rsidRDefault="009C6C7D" w:rsidP="009C6C7D">
            <w:pPr>
              <w:pStyle w:val="Default"/>
              <w:numPr>
                <w:ilvl w:val="0"/>
                <w:numId w:val="228"/>
              </w:numPr>
              <w:jc w:val="both"/>
              <w:rPr>
                <w:rFonts w:cs="Arial"/>
                <w:color w:val="auto"/>
                <w:sz w:val="22"/>
                <w:szCs w:val="22"/>
              </w:rPr>
            </w:pPr>
            <w:r w:rsidRPr="00DF0C08">
              <w:rPr>
                <w:rFonts w:cs="Arial"/>
                <w:color w:val="auto"/>
                <w:sz w:val="22"/>
                <w:szCs w:val="22"/>
              </w:rPr>
              <w:t>w części realizowany jest na obszarach wiejskich – 1 pkt;</w:t>
            </w:r>
          </w:p>
          <w:p w:rsidR="009C6C7D" w:rsidRPr="00DF0C08" w:rsidRDefault="009C6C7D" w:rsidP="009C6C7D">
            <w:pPr>
              <w:pStyle w:val="Default"/>
              <w:numPr>
                <w:ilvl w:val="0"/>
                <w:numId w:val="228"/>
              </w:numPr>
              <w:jc w:val="both"/>
              <w:rPr>
                <w:rFonts w:cs="Arial"/>
                <w:color w:val="auto"/>
                <w:sz w:val="22"/>
                <w:szCs w:val="22"/>
              </w:rPr>
            </w:pPr>
            <w:r w:rsidRPr="00DF0C08">
              <w:rPr>
                <w:rFonts w:cs="Arial"/>
                <w:color w:val="auto"/>
                <w:sz w:val="22"/>
                <w:szCs w:val="22"/>
              </w:rPr>
              <w:t>w całości realizowany na obszarach innych niż wiejskie – 0 pkt.</w:t>
            </w:r>
          </w:p>
          <w:p w:rsidR="009C6C7D" w:rsidRPr="00DF0C08" w:rsidRDefault="009C6C7D" w:rsidP="00855262">
            <w:pPr>
              <w:pStyle w:val="Default"/>
              <w:ind w:left="720"/>
              <w:jc w:val="both"/>
              <w:rPr>
                <w:rFonts w:cs="Arial"/>
                <w:color w:val="auto"/>
                <w:sz w:val="22"/>
                <w:szCs w:val="22"/>
              </w:rPr>
            </w:pPr>
          </w:p>
          <w:p w:rsidR="009C6C7D" w:rsidRPr="00DF0C08" w:rsidRDefault="009C6C7D" w:rsidP="00855262">
            <w:pPr>
              <w:spacing w:after="0" w:line="240" w:lineRule="auto"/>
              <w:jc w:val="both"/>
            </w:pPr>
            <w:r w:rsidRPr="001C7ACB">
              <w:rPr>
                <w:sz w:val="18"/>
                <w:szCs w:val="18"/>
              </w:rPr>
              <w:t>Kryterium weryfikowane na podstawie zapisów wniosku o dofinansowanie projektu.</w:t>
            </w:r>
          </w:p>
          <w:p w:rsidR="009C6C7D" w:rsidRPr="001C7ACB" w:rsidRDefault="009C6C7D" w:rsidP="00855262">
            <w:pPr>
              <w:pStyle w:val="Default"/>
              <w:jc w:val="both"/>
              <w:rPr>
                <w:rFonts w:cs="Arial"/>
                <w:color w:val="auto"/>
                <w:sz w:val="22"/>
                <w:szCs w:val="22"/>
              </w:rPr>
            </w:pPr>
            <w:r w:rsidRPr="00DF0C08">
              <w:rPr>
                <w:rFonts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Fonts w:cs="Times New Roman"/>
                  <w:color w:val="auto"/>
                  <w:sz w:val="18"/>
                  <w:szCs w:val="18"/>
                  <w:u w:val="single"/>
                </w:rPr>
                <w:t>http://ec.europa.eu/eurostat/ramon/miscellaneous/index.cfm?TargetUrl=DSP_DEGURBA</w:t>
              </w:r>
            </w:hyperlink>
            <w:r w:rsidRPr="00DF0C08">
              <w:rPr>
                <w:rFonts w:cs="Times New Roman"/>
                <w:color w:val="auto"/>
                <w:sz w:val="18"/>
                <w:szCs w:val="18"/>
              </w:rPr>
              <w:t>.</w:t>
            </w:r>
          </w:p>
        </w:tc>
        <w:tc>
          <w:tcPr>
            <w:tcW w:w="3773" w:type="dxa"/>
            <w:gridSpan w:val="2"/>
            <w:vAlign w:val="center"/>
          </w:tcPr>
          <w:p w:rsidR="009C6C7D" w:rsidRPr="001C7ACB" w:rsidRDefault="009C6C7D" w:rsidP="00855262">
            <w:pPr>
              <w:autoSpaceDE w:val="0"/>
              <w:autoSpaceDN w:val="0"/>
              <w:adjustRightInd w:val="0"/>
              <w:spacing w:after="0" w:line="240" w:lineRule="auto"/>
              <w:jc w:val="center"/>
              <w:rPr>
                <w:rFonts w:cs="Arial"/>
              </w:rPr>
            </w:pPr>
            <w:r w:rsidRPr="001C7ACB">
              <w:rPr>
                <w:rFonts w:cs="Arial"/>
              </w:rPr>
              <w:t>0-2 pkt</w:t>
            </w:r>
          </w:p>
          <w:p w:rsidR="009C6C7D" w:rsidRPr="001C7ACB" w:rsidRDefault="009C6C7D" w:rsidP="00855262">
            <w:pPr>
              <w:autoSpaceDE w:val="0"/>
              <w:autoSpaceDN w:val="0"/>
              <w:adjustRightInd w:val="0"/>
              <w:spacing w:after="0" w:line="240" w:lineRule="auto"/>
              <w:jc w:val="center"/>
              <w:rPr>
                <w:rFonts w:cs="Arial"/>
              </w:rPr>
            </w:pPr>
          </w:p>
          <w:p w:rsidR="009C6C7D" w:rsidRPr="001C7ACB" w:rsidRDefault="009C6C7D" w:rsidP="00855262">
            <w:pPr>
              <w:autoSpaceDE w:val="0"/>
              <w:autoSpaceDN w:val="0"/>
              <w:adjustRightInd w:val="0"/>
              <w:spacing w:after="0" w:line="240" w:lineRule="auto"/>
              <w:jc w:val="center"/>
              <w:rPr>
                <w:rFonts w:cs="Arial"/>
              </w:rPr>
            </w:pPr>
            <w:r w:rsidRPr="001C7ACB">
              <w:rPr>
                <w:rFonts w:cs="Arial"/>
              </w:rPr>
              <w:t>(0 punktów w kryterium nie oznacza</w:t>
            </w:r>
          </w:p>
          <w:p w:rsidR="009C6C7D" w:rsidRPr="001C7ACB" w:rsidRDefault="009C6C7D" w:rsidP="00855262">
            <w:pPr>
              <w:autoSpaceDE w:val="0"/>
              <w:autoSpaceDN w:val="0"/>
              <w:adjustRightInd w:val="0"/>
              <w:spacing w:after="0" w:line="240" w:lineRule="auto"/>
              <w:jc w:val="center"/>
              <w:rPr>
                <w:rFonts w:cs="Arial"/>
              </w:rPr>
            </w:pPr>
            <w:r w:rsidRPr="001C7ACB">
              <w:rPr>
                <w:rFonts w:cs="Arial"/>
              </w:rPr>
              <w:t>odrzucenia wniosku)</w:t>
            </w:r>
          </w:p>
        </w:tc>
      </w:tr>
    </w:tbl>
    <w:p w:rsidR="009C6C7D" w:rsidRDefault="009C6C7D" w:rsidP="009C6C7D"/>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pStyle w:val="Default"/>
        <w:rPr>
          <w:b/>
          <w:bCs/>
          <w:color w:val="auto"/>
          <w:sz w:val="22"/>
          <w:szCs w:val="22"/>
        </w:rPr>
      </w:pPr>
    </w:p>
    <w:p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Przyrost RLM</w:t>
            </w:r>
          </w:p>
          <w:p w:rsidR="00B61DB3" w:rsidRPr="00DF0C08" w:rsidRDefault="00B61DB3" w:rsidP="00A95598">
            <w:pPr>
              <w:pStyle w:val="Default"/>
              <w:rPr>
                <w:b/>
                <w:bCs/>
                <w:color w:val="auto"/>
                <w:sz w:val="22"/>
                <w:szCs w:val="22"/>
              </w:rPr>
            </w:pPr>
          </w:p>
          <w:p w:rsidR="00B61DB3" w:rsidRPr="00DF0C08" w:rsidRDefault="00B61DB3" w:rsidP="00A95598">
            <w:pPr>
              <w:pStyle w:val="Default"/>
              <w:rPr>
                <w:b/>
                <w:bCs/>
                <w:color w:val="auto"/>
                <w:sz w:val="22"/>
                <w:szCs w:val="22"/>
              </w:rPr>
            </w:pPr>
            <w:r w:rsidRPr="00DF0C08">
              <w:rPr>
                <w:b/>
                <w:bCs/>
                <w:color w:val="auto"/>
                <w:sz w:val="22"/>
                <w:szCs w:val="22"/>
              </w:rPr>
              <w:t>Nie dotyczy ZIT WrOF</w:t>
            </w:r>
          </w:p>
        </w:tc>
        <w:tc>
          <w:tcPr>
            <w:tcW w:w="6378" w:type="dxa"/>
            <w:vAlign w:val="center"/>
          </w:tcPr>
          <w:p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jedynie nowoprzyłączona RLM)</w:t>
            </w:r>
            <w:r w:rsidRPr="00DF0C08">
              <w:rPr>
                <w:rFonts w:ascii="Calibri" w:hAnsi="Calibri" w:cs="Calibri"/>
                <w:szCs w:val="20"/>
              </w:rPr>
              <w: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rsidR="0086369A" w:rsidRPr="00DF0C08" w:rsidRDefault="00B61DB3" w:rsidP="009C6C7D">
            <w:pPr>
              <w:pStyle w:val="Akapitzlist"/>
              <w:numPr>
                <w:ilvl w:val="0"/>
                <w:numId w:val="226"/>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rsidR="0086369A" w:rsidRPr="00DF0C08" w:rsidRDefault="00B61DB3" w:rsidP="009C6C7D">
            <w:pPr>
              <w:pStyle w:val="Akapitzlist"/>
              <w:numPr>
                <w:ilvl w:val="0"/>
                <w:numId w:val="226"/>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rsidR="0086369A" w:rsidRPr="00DF0C08" w:rsidRDefault="00B61DB3" w:rsidP="009C6C7D">
            <w:pPr>
              <w:pStyle w:val="Akapitzlist"/>
              <w:numPr>
                <w:ilvl w:val="0"/>
                <w:numId w:val="226"/>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rsidR="0086369A" w:rsidRPr="00DF0C08" w:rsidRDefault="00B61DB3" w:rsidP="009C6C7D">
            <w:pPr>
              <w:pStyle w:val="Akapitzlist"/>
              <w:numPr>
                <w:ilvl w:val="0"/>
                <w:numId w:val="226"/>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rsidR="0086369A" w:rsidRPr="00DF0C08" w:rsidRDefault="00B61DB3" w:rsidP="009C6C7D">
            <w:pPr>
              <w:pStyle w:val="Akapitzlist"/>
              <w:numPr>
                <w:ilvl w:val="0"/>
                <w:numId w:val="226"/>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rsidR="00B61DB3" w:rsidRPr="00DF0C08" w:rsidRDefault="00B61DB3" w:rsidP="00A95598">
            <w:pPr>
              <w:pStyle w:val="Default"/>
              <w:rPr>
                <w:color w:val="auto"/>
                <w:sz w:val="22"/>
                <w:szCs w:val="22"/>
              </w:rPr>
            </w:pPr>
          </w:p>
          <w:p w:rsidR="00B61DB3" w:rsidRPr="00DF0C08" w:rsidRDefault="00B61DB3" w:rsidP="00A95598">
            <w:pPr>
              <w:autoSpaceDE w:val="0"/>
              <w:autoSpaceDN w:val="0"/>
              <w:adjustRightInd w:val="0"/>
              <w:spacing w:after="0" w:line="240" w:lineRule="auto"/>
              <w:rPr>
                <w:rFonts w:cs="Arial"/>
                <w:b/>
              </w:rPr>
            </w:pPr>
            <w:r w:rsidRPr="00DF0C08">
              <w:rPr>
                <w:b/>
                <w:bCs/>
              </w:rPr>
              <w:t>Nie dotyczy ZIT WrOF</w:t>
            </w:r>
          </w:p>
        </w:tc>
        <w:tc>
          <w:tcPr>
            <w:tcW w:w="6378" w:type="dxa"/>
            <w:vAlign w:val="center"/>
          </w:tcPr>
          <w:p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rsidR="0086369A" w:rsidRPr="00DF0C08" w:rsidRDefault="00B61DB3" w:rsidP="009C6C7D">
            <w:pPr>
              <w:pStyle w:val="Akapitzlist"/>
              <w:numPr>
                <w:ilvl w:val="0"/>
                <w:numId w:val="227"/>
              </w:numPr>
              <w:spacing w:before="120" w:after="120" w:line="240" w:lineRule="auto"/>
              <w:jc w:val="both"/>
              <w:rPr>
                <w:rFonts w:ascii="Calibri" w:hAnsi="Calibri" w:cs="Calibri"/>
              </w:rPr>
            </w:pPr>
            <w:r w:rsidRPr="00DF0C08">
              <w:rPr>
                <w:rFonts w:ascii="Calibri" w:hAnsi="Calibri" w:cs="Calibri"/>
              </w:rPr>
              <w:t>budowę, modernizację oczyszczalni ścieków mającą na celu zapewnienie oczyszczania ścieków zgodnie z wymogami rozporządzenia</w:t>
            </w:r>
            <w:r w:rsidRPr="00DF0C08">
              <w:rPr>
                <w:rStyle w:val="Odwoanieprzypisudolnego"/>
                <w:rFonts w:ascii="Calibri" w:hAnsi="Calibri" w:cs="Calibri"/>
              </w:rPr>
              <w:footnoteReference w:id="24"/>
            </w:r>
            <w:r w:rsidRPr="00DF0C08">
              <w:rPr>
                <w:rFonts w:ascii="Calibri" w:hAnsi="Calibri" w:cs="Calibri"/>
              </w:rPr>
              <w:t xml:space="preserve"> (dotyczy oczyszczalni niespełniających przed rozpoczęciem realizacji projektu wymogów dotyczących jakości odprowadzanych ścieków) – 4 pkt.;</w:t>
            </w:r>
          </w:p>
          <w:p w:rsidR="0086369A" w:rsidRPr="00DF0C08" w:rsidRDefault="00B61DB3" w:rsidP="009C6C7D">
            <w:pPr>
              <w:pStyle w:val="Akapitzlist"/>
              <w:numPr>
                <w:ilvl w:val="0"/>
                <w:numId w:val="227"/>
              </w:numPr>
              <w:spacing w:before="120" w:after="120" w:line="240" w:lineRule="auto"/>
              <w:jc w:val="both"/>
              <w:rPr>
                <w:rFonts w:ascii="Calibri" w:hAnsi="Calibri" w:cs="Calibri"/>
              </w:rPr>
            </w:pPr>
            <w:r w:rsidRPr="00DF0C08">
              <w:rPr>
                <w:rFonts w:ascii="Calibri" w:hAnsi="Calibri" w:cs="Calibri"/>
              </w:rPr>
              <w:t>modernizację lub/i rozbudowę wynikającą z konieczności zwiększenia przepustowości oczyszczalni – 2 pkt.;</w:t>
            </w:r>
          </w:p>
          <w:p w:rsidR="0086369A" w:rsidRPr="00DF0C08" w:rsidRDefault="00B61DB3" w:rsidP="009C6C7D">
            <w:pPr>
              <w:pStyle w:val="Akapitzlist"/>
              <w:numPr>
                <w:ilvl w:val="0"/>
                <w:numId w:val="227"/>
              </w:numPr>
              <w:spacing w:before="120" w:after="120" w:line="240" w:lineRule="auto"/>
              <w:jc w:val="both"/>
              <w:rPr>
                <w:rFonts w:ascii="Calibri" w:hAnsi="Calibri" w:cs="Calibri"/>
              </w:rPr>
            </w:pPr>
            <w:r w:rsidRPr="00DF0C08">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Pr="00DF0C08" w:rsidRDefault="00B61DB3" w:rsidP="00A95598">
            <w:pPr>
              <w:pStyle w:val="BodyText21"/>
              <w:suppressAutoHyphens w:val="0"/>
              <w:spacing w:before="120" w:after="120"/>
              <w:rPr>
                <w:rFonts w:ascii="Calibri" w:hAnsi="Calibri" w:cs="Calibri"/>
                <w:sz w:val="22"/>
                <w:szCs w:val="22"/>
              </w:rPr>
            </w:pPr>
          </w:p>
          <w:p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rsidR="00B61DB3" w:rsidRPr="00DF0C08" w:rsidRDefault="00B61DB3" w:rsidP="00A95598">
            <w:pPr>
              <w:spacing w:after="0" w:line="240" w:lineRule="auto"/>
              <w:jc w:val="both"/>
              <w:rPr>
                <w:rFonts w:ascii="Calibri" w:hAnsi="Calibri" w:cs="Calibri"/>
                <w:szCs w:val="20"/>
              </w:rPr>
            </w:pPr>
          </w:p>
          <w:p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rsidR="00B61DB3" w:rsidRPr="00DF0C08" w:rsidRDefault="00B61DB3" w:rsidP="00A95598">
            <w:pPr>
              <w:spacing w:line="240" w:lineRule="auto"/>
              <w:rPr>
                <w:rFonts w:eastAsia="Times New Roman" w:cs="Arial"/>
                <w:b/>
              </w:rPr>
            </w:pPr>
          </w:p>
        </w:tc>
        <w:tc>
          <w:tcPr>
            <w:tcW w:w="6378" w:type="dxa"/>
            <w:vAlign w:val="center"/>
          </w:tcPr>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r w:rsidR="008462D2">
              <w:rPr>
                <w:rFonts w:ascii="Calibri" w:eastAsia="SimSun" w:hAnsi="Calibri" w:cs="Arial"/>
                <w:kern w:val="3"/>
              </w:rPr>
              <w:t xml:space="preserve"> </w:t>
            </w:r>
            <w:r w:rsidR="008462D2">
              <w:rPr>
                <w:rFonts w:eastAsia="Times New Roman" w:cs="Arial"/>
              </w:rPr>
              <w:t>(aktualnego na moment ogłoszenia naboru)</w:t>
            </w:r>
            <w:r w:rsidRPr="00DF0C08">
              <w:rPr>
                <w:rFonts w:ascii="Calibri" w:eastAsia="SimSun" w:hAnsi="Calibri" w:cs="Arial"/>
                <w:kern w:val="3"/>
              </w:rPr>
              <w:t>.</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Poziom wskaźnika G wylicz</w:t>
            </w:r>
            <w:r w:rsidR="008462D2">
              <w:rPr>
                <w:rFonts w:ascii="Calibri" w:eastAsia="SimSun" w:hAnsi="Calibri" w:cs="Arial"/>
                <w:kern w:val="3"/>
                <w:sz w:val="18"/>
                <w:szCs w:val="18"/>
              </w:rPr>
              <w:t>a</w:t>
            </w:r>
            <w:r w:rsidRPr="00DF0C08">
              <w:rPr>
                <w:rFonts w:ascii="Calibri" w:eastAsia="SimSun" w:hAnsi="Calibri" w:cs="Arial"/>
                <w:kern w:val="3"/>
                <w:sz w:val="18"/>
                <w:szCs w:val="18"/>
              </w:rPr>
              <w:t xml:space="preserve">ny </w:t>
            </w:r>
            <w:r w:rsidR="008462D2">
              <w:rPr>
                <w:rFonts w:ascii="Calibri" w:eastAsia="SimSun" w:hAnsi="Calibri" w:cs="Arial"/>
                <w:kern w:val="3"/>
                <w:sz w:val="18"/>
                <w:szCs w:val="18"/>
              </w:rPr>
              <w:t xml:space="preserve">jest </w:t>
            </w:r>
            <w:r w:rsidRPr="00DF0C08">
              <w:rPr>
                <w:rFonts w:ascii="Calibri" w:eastAsia="SimSun" w:hAnsi="Calibri" w:cs="Arial"/>
                <w:kern w:val="3"/>
                <w:sz w:val="18"/>
                <w:szCs w:val="18"/>
              </w:rPr>
              <w:t xml:space="preserve">przez MF wg zasad określonych zgodnie z  art. 20 ust. 4 ustawy z dnia 13  listopada 2003 r. o dochodach jednostek samorządu terytorialnego. </w:t>
            </w:r>
          </w:p>
          <w:p w:rsidR="008462D2" w:rsidRPr="00B154E7" w:rsidRDefault="008462D2" w:rsidP="008462D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B61DB3"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462D2" w:rsidRPr="00DF0C08" w:rsidRDefault="008462D2" w:rsidP="009C6C7D">
            <w:pPr>
              <w:numPr>
                <w:ilvl w:val="0"/>
                <w:numId w:val="163"/>
              </w:numPr>
              <w:snapToGrid w:val="0"/>
              <w:spacing w:line="240" w:lineRule="auto"/>
              <w:ind w:left="317" w:hanging="284"/>
              <w:contextualSpacing/>
              <w:jc w:val="both"/>
              <w:rPr>
                <w:rFonts w:cs="Arial"/>
              </w:rPr>
            </w:pPr>
            <w:r w:rsidRPr="00DF0C08">
              <w:rPr>
                <w:rFonts w:cs="Arial"/>
              </w:rPr>
              <w:t>I grupa – projekt zostanie zlokalizowany w gminie z grupy do 70% średniej wartości wskaźnika G – 4 pkt;</w:t>
            </w:r>
          </w:p>
          <w:p w:rsidR="008462D2" w:rsidRPr="00DF0C08" w:rsidRDefault="008462D2" w:rsidP="009C6C7D">
            <w:pPr>
              <w:numPr>
                <w:ilvl w:val="0"/>
                <w:numId w:val="163"/>
              </w:numPr>
              <w:snapToGrid w:val="0"/>
              <w:spacing w:line="240" w:lineRule="auto"/>
              <w:ind w:left="317" w:hanging="284"/>
              <w:contextualSpacing/>
              <w:jc w:val="both"/>
              <w:rPr>
                <w:rFonts w:cs="Arial"/>
              </w:rPr>
            </w:pPr>
            <w:r w:rsidRPr="00DF0C08">
              <w:rPr>
                <w:rFonts w:cs="Arial"/>
              </w:rPr>
              <w:t>II grupa – projekt zostanie zlokalizowany w gminie z grupy powyżej 70% do 80% średniej wartości wskaźnika G – 3 pkt;</w:t>
            </w:r>
          </w:p>
          <w:p w:rsidR="008462D2" w:rsidRPr="00DF0C08" w:rsidRDefault="008462D2" w:rsidP="009C6C7D">
            <w:pPr>
              <w:numPr>
                <w:ilvl w:val="0"/>
                <w:numId w:val="163"/>
              </w:numPr>
              <w:snapToGrid w:val="0"/>
              <w:spacing w:line="240" w:lineRule="auto"/>
              <w:ind w:left="317" w:hanging="284"/>
              <w:contextualSpacing/>
              <w:jc w:val="both"/>
              <w:rPr>
                <w:rFonts w:cs="Arial"/>
              </w:rPr>
            </w:pPr>
            <w:r w:rsidRPr="00DF0C08">
              <w:rPr>
                <w:rFonts w:cs="Arial"/>
              </w:rPr>
              <w:t>III grupa – projekt zostanie zlokalizowany w gminie  z grupy powyżej 80% do 90% średniej wartości wskaźnika G – 2 pkt;</w:t>
            </w:r>
          </w:p>
          <w:p w:rsidR="008462D2" w:rsidRPr="00DF0C08" w:rsidRDefault="008462D2" w:rsidP="009C6C7D">
            <w:pPr>
              <w:numPr>
                <w:ilvl w:val="0"/>
                <w:numId w:val="163"/>
              </w:numPr>
              <w:snapToGrid w:val="0"/>
              <w:spacing w:line="240" w:lineRule="auto"/>
              <w:ind w:left="317" w:hanging="284"/>
              <w:contextualSpacing/>
              <w:jc w:val="both"/>
              <w:rPr>
                <w:rFonts w:cs="Arial"/>
              </w:rPr>
            </w:pPr>
            <w:r w:rsidRPr="00DF0C08">
              <w:rPr>
                <w:rFonts w:cs="Arial"/>
              </w:rPr>
              <w:t>IV grupa – projekt zostanie zlokalizowany w gminie z grupy powyżej 90% do 100% średniej wartości wskaźnika G – 1 pkt;</w:t>
            </w:r>
          </w:p>
          <w:p w:rsidR="008462D2" w:rsidRPr="00DF0C08" w:rsidRDefault="008462D2" w:rsidP="009C6C7D">
            <w:pPr>
              <w:numPr>
                <w:ilvl w:val="0"/>
                <w:numId w:val="163"/>
              </w:numPr>
              <w:snapToGrid w:val="0"/>
              <w:spacing w:line="240" w:lineRule="auto"/>
              <w:ind w:left="317" w:hanging="284"/>
              <w:contextualSpacing/>
              <w:jc w:val="both"/>
              <w:rPr>
                <w:rFonts w:cs="Arial"/>
              </w:rPr>
            </w:pPr>
            <w:r w:rsidRPr="00DF0C08">
              <w:rPr>
                <w:rFonts w:cs="Arial"/>
              </w:rPr>
              <w:t>V grupa – projekt zostanie zlokalizowany w gminie z grupy powyżej 100% średniej wartości wskaźnika G – 0 pkt.</w:t>
            </w:r>
          </w:p>
          <w:p w:rsidR="008462D2" w:rsidRPr="00DF0C08" w:rsidRDefault="008462D2"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8462D2" w:rsidRPr="00DF0C08" w:rsidRDefault="00B61DB3" w:rsidP="008462D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sidR="008462D2">
              <w:rPr>
                <w:rFonts w:ascii="Calibri" w:eastAsia="Times New Roman" w:hAnsi="Calibri" w:cs="Times New Roman"/>
                <w:kern w:val="3"/>
                <w:sz w:val="18"/>
                <w:szCs w:val="18"/>
              </w:rPr>
              <w:t xml:space="preserve"> wniosku o dofinansowanie</w:t>
            </w:r>
            <w:r w:rsidR="008462D2" w:rsidRPr="00DF0C08">
              <w:rPr>
                <w:rFonts w:ascii="Calibri" w:eastAsia="Times New Roman" w:hAnsi="Calibri" w:cs="Times New Roman"/>
                <w:kern w:val="3"/>
                <w:sz w:val="18"/>
                <w:szCs w:val="18"/>
              </w:rPr>
              <w:t>.</w:t>
            </w:r>
            <w:r w:rsidR="008462D2"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w:t>
            </w:r>
            <w:r w:rsidR="008462D2">
              <w:rPr>
                <w:rFonts w:ascii="Calibri" w:eastAsia="SimSun" w:hAnsi="Calibri" w:cs="Tahoma"/>
                <w:kern w:val="3"/>
                <w:sz w:val="18"/>
                <w:szCs w:val="18"/>
              </w:rPr>
              <w:t xml:space="preserve"> partnerskich, </w:t>
            </w:r>
            <w:r w:rsidRPr="00DF0C08">
              <w:rPr>
                <w:rFonts w:ascii="Calibri" w:eastAsia="SimSun" w:hAnsi="Calibri" w:cs="Tahoma"/>
                <w:kern w:val="3"/>
                <w:sz w:val="18"/>
                <w:szCs w:val="18"/>
              </w:rPr>
              <w:t xml:space="preserve"> realizowanych na obszarach kilku gmin, liczba punktów będzie średnią wyliczoną na podstawie danych dla poszczególnych partnerów.</w:t>
            </w:r>
          </w:p>
          <w:p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w:t>
            </w:r>
            <w:r w:rsidR="008462D2">
              <w:rPr>
                <w:rFonts w:ascii="Calibri" w:eastAsia="SimSun" w:hAnsi="Calibri" w:cs="Tahoma"/>
                <w:kern w:val="3"/>
                <w:sz w:val="18"/>
                <w:szCs w:val="18"/>
              </w:rPr>
              <w:t xml:space="preserve"> (przez dwóch partnerów)</w:t>
            </w:r>
            <w:r w:rsidRPr="00DF0C08">
              <w:rPr>
                <w:rFonts w:ascii="Calibri" w:eastAsia="SimSun" w:hAnsi="Calibri" w:cs="Tahoma"/>
                <w:kern w:val="3"/>
                <w:sz w:val="18"/>
                <w:szCs w:val="18"/>
              </w:rPr>
              <w:t xml:space="preserve">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475"/>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4.</w:t>
            </w:r>
          </w:p>
        </w:tc>
        <w:tc>
          <w:tcPr>
            <w:tcW w:w="3544"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B61DB3"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B61DB3"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B61DB3"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B61DB3"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0-3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RDefault="00B61DB3" w:rsidP="00A95598">
            <w:pPr>
              <w:spacing w:line="240" w:lineRule="auto"/>
              <w:rPr>
                <w:rFonts w:eastAsia="Times New Roman" w:cs="Arial"/>
              </w:rPr>
            </w:pPr>
            <w:r w:rsidRPr="00DF0C08">
              <w:rPr>
                <w:rFonts w:eastAsia="Times New Roman" w:cs="Arial"/>
                <w:b/>
                <w:bCs/>
              </w:rPr>
              <w:t>Nie dot. naboru OSI, ZIT WrOF, ZIT AJ</w:t>
            </w:r>
          </w:p>
        </w:tc>
        <w:tc>
          <w:tcPr>
            <w:tcW w:w="6378" w:type="dxa"/>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9C6C7D">
            <w:pPr>
              <w:numPr>
                <w:ilvl w:val="0"/>
                <w:numId w:val="149"/>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B61DB3" w:rsidP="009C6C7D">
            <w:pPr>
              <w:numPr>
                <w:ilvl w:val="0"/>
                <w:numId w:val="149"/>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RDefault="00B61DB3" w:rsidP="00A95598">
            <w:pPr>
              <w:spacing w:line="240" w:lineRule="auto"/>
              <w:jc w:val="both"/>
              <w:rPr>
                <w:rFonts w:eastAsia="Times New Roman" w:cs="Arial"/>
              </w:rPr>
            </w:pPr>
            <w:r w:rsidRPr="00DF0C08">
              <w:rPr>
                <w:rFonts w:cs="Arial"/>
              </w:rPr>
              <w:t>Kryterium weryfikowane na podstawie oświadczenia wnioskodawcy na etapie składania wniosku.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Pr="00DF0C08" w:rsidRDefault="00B61DB3" w:rsidP="00A95598">
            <w:r w:rsidRPr="00DF0C08">
              <w:t>Projekt:</w:t>
            </w:r>
          </w:p>
          <w:p w:rsidR="0086369A" w:rsidRPr="00DF0C08" w:rsidRDefault="00B61DB3" w:rsidP="009C6C7D">
            <w:pPr>
              <w:pStyle w:val="Akapitzlist"/>
              <w:numPr>
                <w:ilvl w:val="0"/>
                <w:numId w:val="230"/>
              </w:numPr>
              <w:spacing w:after="0" w:line="240" w:lineRule="auto"/>
            </w:pPr>
            <w:r w:rsidRPr="00DF0C08">
              <w:t>zakłada zastosowanie lub zwiększenie efektywności instalacji umożliwiającej wykorzystanie odnawialnych źródeł energii – 1 pkt.</w:t>
            </w:r>
          </w:p>
          <w:p w:rsidR="0086369A" w:rsidRPr="00DF0C08" w:rsidRDefault="00B61DB3" w:rsidP="009C6C7D">
            <w:pPr>
              <w:pStyle w:val="Akapitzlist"/>
              <w:numPr>
                <w:ilvl w:val="0"/>
                <w:numId w:val="230"/>
              </w:numPr>
              <w:spacing w:after="0" w:line="240" w:lineRule="auto"/>
            </w:pPr>
            <w:r w:rsidRPr="00DF0C08">
              <w:t>Nie zakłada zastosowania lub zwiększenia efektywności instalacji umożliwiającej wykorzystanie odnawialnych źródeł energii – 0 pkt.</w:t>
            </w:r>
          </w:p>
          <w:p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0-1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7.</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wiejskie</w:t>
            </w:r>
          </w:p>
          <w:p w:rsidR="00B61DB3" w:rsidRPr="00DF0C08" w:rsidRDefault="00B61DB3" w:rsidP="00A95598">
            <w:pPr>
              <w:spacing w:line="240" w:lineRule="auto"/>
              <w:rPr>
                <w:rFonts w:eastAsia="Times New Roman" w:cs="Arial"/>
                <w:b/>
                <w:bCs/>
              </w:rPr>
            </w:pPr>
            <w:r w:rsidRPr="00DF0C08">
              <w:rPr>
                <w:rFonts w:eastAsia="Times New Roman" w:cs="Arial"/>
                <w:b/>
                <w:bCs/>
              </w:rPr>
              <w:t>Nie dotyczy naboru ZIT</w:t>
            </w:r>
          </w:p>
        </w:tc>
        <w:tc>
          <w:tcPr>
            <w:tcW w:w="6378"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B61DB3" w:rsidRPr="00DF0C08" w:rsidRDefault="00B61DB3" w:rsidP="00A95598">
            <w:pPr>
              <w:pStyle w:val="Default"/>
              <w:jc w:val="both"/>
              <w:rPr>
                <w:rFonts w:asciiTheme="minorHAnsi" w:hAnsiTheme="minorHAnsi" w:cs="Arial"/>
                <w:color w:val="auto"/>
                <w:sz w:val="22"/>
                <w:szCs w:val="22"/>
              </w:rPr>
            </w:pPr>
          </w:p>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86369A" w:rsidRPr="00DF0C08" w:rsidRDefault="00B61DB3"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86369A" w:rsidRPr="00DF0C08" w:rsidRDefault="00B61DB3"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86369A" w:rsidRPr="00DF0C08" w:rsidRDefault="00B61DB3" w:rsidP="009C6C7D">
            <w:pPr>
              <w:pStyle w:val="Default"/>
              <w:numPr>
                <w:ilvl w:val="0"/>
                <w:numId w:val="228"/>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B61DB3" w:rsidRPr="00DF0C08" w:rsidRDefault="00B61DB3" w:rsidP="00A95598">
            <w:pPr>
              <w:pStyle w:val="Default"/>
              <w:ind w:left="720"/>
              <w:jc w:val="both"/>
              <w:rPr>
                <w:rFonts w:asciiTheme="minorHAnsi" w:eastAsia="Times New Roman" w:hAnsiTheme="minorHAnsi" w:cs="Arial"/>
                <w:color w:val="auto"/>
                <w:sz w:val="22"/>
                <w:szCs w:val="22"/>
              </w:rPr>
            </w:pPr>
          </w:p>
          <w:p w:rsidR="00B61DB3" w:rsidRPr="00DF0C08" w:rsidRDefault="00B61DB3" w:rsidP="00A95598">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B61DB3" w:rsidRPr="00DF0C08" w:rsidRDefault="00B61DB3" w:rsidP="00A95598">
            <w:pPr>
              <w:pStyle w:val="Default"/>
              <w:jc w:val="both"/>
              <w:rPr>
                <w:rFonts w:asciiTheme="minorHAnsi" w:hAnsiTheme="minorHAnsi" w:cs="Arial"/>
                <w:color w:val="auto"/>
                <w:sz w:val="22"/>
                <w:szCs w:val="22"/>
              </w:rPr>
            </w:pPr>
            <w:r w:rsidRPr="00DF0C08">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DF0C08">
                <w:rPr>
                  <w:rFonts w:eastAsia="Times New Roman" w:cs="Times New Roman"/>
                  <w:color w:val="auto"/>
                  <w:sz w:val="18"/>
                  <w:szCs w:val="18"/>
                  <w:u w:val="single"/>
                </w:rPr>
                <w:t>http://ec.europa.eu/eurostat/ramon/miscellaneous/index.cfm?TargetUrl=DSP_DEGURBA</w:t>
              </w:r>
            </w:hyperlink>
            <w:r w:rsidRPr="00DF0C08">
              <w:rPr>
                <w:rFonts w:eastAsia="Times New Roman" w:cs="Times New Roman"/>
                <w:color w:val="auto"/>
                <w:sz w:val="18"/>
                <w:szCs w:val="18"/>
              </w:rPr>
              <w: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319"/>
        </w:trPr>
        <w:tc>
          <w:tcPr>
            <w:tcW w:w="709" w:type="dxa"/>
            <w:vAlign w:val="center"/>
          </w:tcPr>
          <w:p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rsidR="00B61DB3" w:rsidRPr="00DF0C08" w:rsidRDefault="00B61DB3" w:rsidP="00A95598">
            <w:pPr>
              <w:autoSpaceDE w:val="0"/>
              <w:autoSpaceDN w:val="0"/>
              <w:adjustRightInd w:val="0"/>
              <w:spacing w:after="0" w:line="240" w:lineRule="auto"/>
              <w:rPr>
                <w:rFonts w:cs="Arial"/>
                <w:b/>
              </w:rPr>
            </w:pPr>
          </w:p>
          <w:p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Do 50% - 4 pkt;</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50%-70% - 3 pkt;</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70%-90% - 2 pkt;</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Powyżej 90% - 1 pkt;</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18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12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20 pkt.</w:t>
            </w:r>
          </w:p>
          <w:p w:rsidR="00B61DB3" w:rsidRPr="00DF0C08" w:rsidRDefault="00B61DB3" w:rsidP="00A95598">
            <w:pPr>
              <w:autoSpaceDE w:val="0"/>
              <w:autoSpaceDN w:val="0"/>
              <w:adjustRightInd w:val="0"/>
              <w:spacing w:after="0" w:line="240" w:lineRule="auto"/>
              <w:jc w:val="center"/>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rsidR="00B61DB3" w:rsidRPr="00DF0C08" w:rsidDel="00E674B8" w:rsidRDefault="00B61DB3" w:rsidP="00A95598">
            <w:pPr>
              <w:autoSpaceDE w:val="0"/>
              <w:autoSpaceDN w:val="0"/>
              <w:adjustRightInd w:val="0"/>
              <w:spacing w:after="0" w:line="240" w:lineRule="auto"/>
              <w:jc w:val="center"/>
              <w:rPr>
                <w:rFonts w:cs="Arial"/>
              </w:rPr>
            </w:pPr>
            <w:r w:rsidRPr="00DF0C08">
              <w:rPr>
                <w:rFonts w:cs="Arial"/>
              </w:rPr>
              <w:t>22 pkt.</w:t>
            </w:r>
          </w:p>
        </w:tc>
      </w:tr>
    </w:tbl>
    <w:p w:rsidR="004306A1" w:rsidRPr="00DF0C08" w:rsidRDefault="004306A1" w:rsidP="00964B15">
      <w:pPr>
        <w:spacing w:line="240" w:lineRule="auto"/>
      </w:pPr>
    </w:p>
    <w:p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4D25C4" w:rsidRPr="00DF0C08" w:rsidTr="003F659B">
        <w:trPr>
          <w:trHeight w:val="499"/>
          <w:tblHeader/>
        </w:trPr>
        <w:tc>
          <w:tcPr>
            <w:tcW w:w="709"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rsidTr="003F659B">
        <w:trPr>
          <w:trHeight w:val="617"/>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Analiza popytu</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2.</w:t>
            </w:r>
          </w:p>
        </w:tc>
        <w:tc>
          <w:tcPr>
            <w:tcW w:w="3544" w:type="dxa"/>
            <w:vAlign w:val="center"/>
          </w:tcPr>
          <w:p w:rsidR="004C670A" w:rsidRPr="00DF0C08" w:rsidRDefault="004C670A" w:rsidP="009320AD">
            <w:pPr>
              <w:snapToGrid w:val="0"/>
              <w:spacing w:after="0" w:line="240" w:lineRule="auto"/>
              <w:ind w:left="142"/>
              <w:rPr>
                <w:rFonts w:cs="Arial"/>
                <w:b/>
              </w:rPr>
            </w:pPr>
          </w:p>
          <w:p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rsidR="0037389F" w:rsidRPr="00DF0C08" w:rsidRDefault="004D25C4" w:rsidP="00675237">
            <w:pPr>
              <w:pStyle w:val="Akapitzlist"/>
              <w:numPr>
                <w:ilvl w:val="0"/>
                <w:numId w:val="61"/>
              </w:numPr>
              <w:snapToGrid w:val="0"/>
              <w:spacing w:after="0" w:line="240" w:lineRule="auto"/>
              <w:ind w:left="175" w:firstLine="0"/>
              <w:jc w:val="both"/>
              <w:rPr>
                <w:rFonts w:cs="Arial"/>
              </w:rPr>
            </w:pPr>
            <w:r w:rsidRPr="00DF0C08">
              <w:rPr>
                <w:rFonts w:cs="Arial"/>
              </w:rPr>
              <w:t>podniesienie atrakcyjności turystycznej regionu.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rsidR="004D25C4" w:rsidRPr="00DF0C08" w:rsidRDefault="004D25C4" w:rsidP="009320AD">
            <w:pPr>
              <w:snapToGrid w:val="0"/>
              <w:spacing w:line="240" w:lineRule="auto"/>
              <w:ind w:left="142"/>
              <w:jc w:val="center"/>
              <w:rPr>
                <w:rFonts w:cs="Arial"/>
              </w:rPr>
            </w:pPr>
          </w:p>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Pr="00DF0C08" w:rsidRDefault="004D25C4" w:rsidP="009320AD">
            <w:pPr>
              <w:spacing w:line="240" w:lineRule="auto"/>
              <w:jc w:val="both"/>
              <w:rPr>
                <w:rFonts w:cs="Arial"/>
              </w:rPr>
            </w:pPr>
          </w:p>
          <w:p w:rsidR="0037389F" w:rsidRPr="00DF0C08" w:rsidRDefault="004D25C4" w:rsidP="00675237">
            <w:pPr>
              <w:numPr>
                <w:ilvl w:val="0"/>
                <w:numId w:val="70"/>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rsidR="0037389F" w:rsidRPr="00DF0C08" w:rsidRDefault="004D25C4" w:rsidP="00675237">
            <w:pPr>
              <w:numPr>
                <w:ilvl w:val="0"/>
                <w:numId w:val="70"/>
              </w:numPr>
              <w:spacing w:line="240" w:lineRule="auto"/>
              <w:jc w:val="both"/>
              <w:rPr>
                <w:rFonts w:cs="Arial"/>
              </w:rPr>
            </w:pPr>
            <w:r w:rsidRPr="00DF0C08">
              <w:rPr>
                <w:rFonts w:cs="Arial"/>
              </w:rPr>
              <w:t>w wyniku realizacji projektu  nie zostały udostępnione nowe obiekty (0 pkt);</w:t>
            </w:r>
          </w:p>
          <w:p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przewidziano zastosowanie ww. multimediów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FA5A00">
            <w:pPr>
              <w:spacing w:line="240" w:lineRule="auto"/>
              <w:rPr>
                <w:rFonts w:cs="Arial"/>
              </w:rPr>
            </w:pPr>
            <w:r w:rsidRPr="00DF0C08">
              <w:rPr>
                <w:rFonts w:cs="Arial"/>
              </w:rPr>
              <w:t>5.</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rsidR="004D25C4" w:rsidRPr="00DF0C08" w:rsidRDefault="004D25C4" w:rsidP="009320AD">
            <w:pPr>
              <w:pStyle w:val="Akapitzlist"/>
              <w:spacing w:after="0" w:line="240" w:lineRule="auto"/>
              <w:ind w:left="142"/>
              <w:jc w:val="both"/>
              <w:rPr>
                <w:rFonts w:cs="Arial"/>
              </w:rPr>
            </w:pPr>
            <w:r w:rsidRPr="00DF0C08">
              <w:rPr>
                <w:rFonts w:cs="Arial"/>
              </w:rPr>
              <w:t>- oferta muzyczna,</w:t>
            </w:r>
          </w:p>
          <w:p w:rsidR="004D25C4" w:rsidRPr="00DF0C08" w:rsidRDefault="004D25C4" w:rsidP="009320AD">
            <w:pPr>
              <w:pStyle w:val="Akapitzlist"/>
              <w:spacing w:after="0" w:line="240" w:lineRule="auto"/>
              <w:ind w:left="142"/>
              <w:jc w:val="both"/>
              <w:rPr>
                <w:rFonts w:cs="Arial"/>
              </w:rPr>
            </w:pPr>
            <w:r w:rsidRPr="00DF0C08">
              <w:rPr>
                <w:rFonts w:cs="Arial"/>
              </w:rPr>
              <w:t>- oferta teatralna,</w:t>
            </w:r>
          </w:p>
          <w:p w:rsidR="004D25C4" w:rsidRPr="00DF0C08" w:rsidRDefault="004D25C4" w:rsidP="009320AD">
            <w:pPr>
              <w:pStyle w:val="Akapitzlist"/>
              <w:spacing w:after="0" w:line="240" w:lineRule="auto"/>
              <w:ind w:left="142"/>
              <w:jc w:val="both"/>
              <w:rPr>
                <w:rFonts w:cs="Arial"/>
              </w:rPr>
            </w:pPr>
            <w:r w:rsidRPr="00DF0C08">
              <w:rPr>
                <w:rFonts w:cs="Arial"/>
              </w:rPr>
              <w:t>- oferta  filmowa,</w:t>
            </w:r>
          </w:p>
          <w:p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5"/>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rsidR="004D25C4" w:rsidRPr="00DF0C08" w:rsidRDefault="004D25C4" w:rsidP="009320AD">
            <w:pPr>
              <w:autoSpaceDE w:val="0"/>
              <w:autoSpaceDN w:val="0"/>
              <w:adjustRightInd w:val="0"/>
              <w:spacing w:after="0" w:line="240" w:lineRule="auto"/>
              <w:ind w:left="720"/>
              <w:jc w:val="both"/>
              <w:rPr>
                <w:rFonts w:cs="Arial"/>
              </w:rPr>
            </w:pP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2 nowe formy działalności (2 pkt);</w:t>
            </w: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1 nową formę działalności (1 pkt);</w:t>
            </w:r>
          </w:p>
          <w:p w:rsidR="0037389F" w:rsidRPr="00DF0C08" w:rsidRDefault="004D25C4" w:rsidP="00675237">
            <w:pPr>
              <w:pStyle w:val="Akapitzlist"/>
              <w:numPr>
                <w:ilvl w:val="0"/>
                <w:numId w:val="65"/>
              </w:numPr>
              <w:spacing w:after="0" w:line="240" w:lineRule="auto"/>
              <w:jc w:val="both"/>
              <w:rPr>
                <w:rFonts w:cs="Arial"/>
              </w:rPr>
            </w:pPr>
            <w:r w:rsidRPr="00DF0C08">
              <w:rPr>
                <w:rFonts w:cs="Arial"/>
              </w:rPr>
              <w:t>w wyniku realizacji projektu nie wzbogacono oferty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tabs>
                <w:tab w:val="left" w:pos="1291"/>
              </w:tabs>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rsidR="004D25C4" w:rsidRPr="00DF0C08" w:rsidRDefault="004D25C4" w:rsidP="009320AD">
            <w:pPr>
              <w:autoSpaceDE w:val="0"/>
              <w:autoSpaceDN w:val="0"/>
              <w:adjustRightInd w:val="0"/>
              <w:spacing w:after="0" w:line="240" w:lineRule="auto"/>
              <w:ind w:left="142"/>
              <w:jc w:val="center"/>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3-letnie doświadczenie (2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1 roczne doświadczenie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rsidR="004D25C4" w:rsidRPr="00DF0C08" w:rsidRDefault="004D25C4" w:rsidP="009320AD">
            <w:pPr>
              <w:pStyle w:val="Akapitzlist"/>
              <w:spacing w:after="0" w:line="240" w:lineRule="auto"/>
              <w:ind w:left="0"/>
              <w:jc w:val="both"/>
              <w:rPr>
                <w:rFonts w:eastAsia="Times New Roman" w:cs="Arial"/>
              </w:rPr>
            </w:pPr>
          </w:p>
          <w:p w:rsidR="0037389F" w:rsidRPr="00DF0C08" w:rsidRDefault="004D25C4" w:rsidP="00675237">
            <w:pPr>
              <w:numPr>
                <w:ilvl w:val="0"/>
                <w:numId w:val="67"/>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pStyle w:val="Akapitzlist"/>
              <w:numPr>
                <w:ilvl w:val="0"/>
                <w:numId w:val="67"/>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rsidR="0037389F" w:rsidRPr="00DF0C08" w:rsidRDefault="004D25C4" w:rsidP="00675237">
            <w:pPr>
              <w:pStyle w:val="Akapitzlist"/>
              <w:numPr>
                <w:ilvl w:val="0"/>
                <w:numId w:val="63"/>
              </w:numPr>
              <w:spacing w:after="0" w:line="240" w:lineRule="auto"/>
              <w:jc w:val="both"/>
              <w:rPr>
                <w:rFonts w:cs="Arial"/>
              </w:rPr>
            </w:pPr>
            <w:r w:rsidRPr="00DF0C08">
              <w:rPr>
                <w:rFonts w:cs="Arial"/>
              </w:rPr>
              <w:t xml:space="preserve">artystów/wykonawców/zespołów/grup/wystaw itp. z:   </w:t>
            </w:r>
          </w:p>
          <w:p w:rsidR="004D25C4" w:rsidRPr="00DF0C08" w:rsidRDefault="004D25C4" w:rsidP="009320AD">
            <w:pPr>
              <w:pStyle w:val="Akapitzlist"/>
              <w:spacing w:after="0" w:line="240" w:lineRule="auto"/>
              <w:ind w:left="142"/>
              <w:jc w:val="both"/>
              <w:rPr>
                <w:rFonts w:cs="Arial"/>
              </w:rPr>
            </w:pPr>
            <w:r w:rsidRPr="00DF0C08">
              <w:rPr>
                <w:rFonts w:cs="Arial"/>
              </w:rPr>
              <w:t>- zagranicy,</w:t>
            </w:r>
          </w:p>
          <w:p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pStyle w:val="Akapitzlist"/>
              <w:numPr>
                <w:ilvl w:val="0"/>
                <w:numId w:val="63"/>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9.</w:t>
            </w:r>
          </w:p>
        </w:tc>
        <w:tc>
          <w:tcPr>
            <w:tcW w:w="3544" w:type="dxa"/>
            <w:vAlign w:val="center"/>
          </w:tcPr>
          <w:p w:rsidR="00D24D59" w:rsidRPr="00DF0C08" w:rsidRDefault="00D24D59"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rsidR="004D25C4" w:rsidRPr="00DF0C08" w:rsidRDefault="004D25C4" w:rsidP="009320AD">
            <w:pPr>
              <w:rPr>
                <w:rFonts w:cs="Arial"/>
              </w:rPr>
            </w:pPr>
          </w:p>
          <w:p w:rsidR="004D25C4" w:rsidRPr="00DF0C08" w:rsidRDefault="004D25C4" w:rsidP="009320AD">
            <w:pPr>
              <w:rPr>
                <w:rFonts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społeczno – ekonomiczne oraz </w:t>
            </w:r>
            <w:r w:rsidRPr="00DF0C08">
              <w:rPr>
                <w:rFonts w:cs="Arial"/>
              </w:rPr>
              <w:t>wykazuje stabilność finansową w okresie eksploatacyjnym oraz uwzględnia dywersyfikację przyszłych źródeł finansowania.</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rsidR="004D25C4" w:rsidRPr="00DF0C08" w:rsidRDefault="004D25C4" w:rsidP="009320AD">
            <w:pPr>
              <w:autoSpaceDE w:val="0"/>
              <w:autoSpaceDN w:val="0"/>
              <w:adjustRightInd w:val="0"/>
              <w:spacing w:after="0" w:line="240" w:lineRule="auto"/>
              <w:jc w:val="both"/>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cs="Arial"/>
              </w:rPr>
            </w:pPr>
            <w:r w:rsidRPr="00DF0C08">
              <w:rPr>
                <w:rFonts w:cs="Arial"/>
              </w:rPr>
              <w:t xml:space="preserve">obniżenie kosztów utrzymania na rzecz wydatków inwestycyjnych oraz na działalność kulturalną; </w:t>
            </w:r>
          </w:p>
          <w:p w:rsidR="004D25C4" w:rsidRPr="00DF0C08" w:rsidRDefault="004D25C4" w:rsidP="009320AD">
            <w:pPr>
              <w:spacing w:after="0" w:line="240" w:lineRule="auto"/>
              <w:rPr>
                <w:rFonts w:ascii="Arial" w:eastAsia="Times New Roman" w:hAnsi="Arial" w:cs="Arial"/>
                <w:sz w:val="24"/>
                <w:szCs w:val="24"/>
              </w:rPr>
            </w:pPr>
          </w:p>
          <w:p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DF0C08" w:rsidRDefault="004D25C4" w:rsidP="009320AD">
            <w:pPr>
              <w:spacing w:after="0" w:line="240" w:lineRule="auto"/>
              <w:jc w:val="both"/>
              <w:rPr>
                <w:rFonts w:cs="Arial"/>
              </w:rPr>
            </w:pPr>
          </w:p>
          <w:p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pStyle w:val="Akapitzlist"/>
              <w:numPr>
                <w:ilvl w:val="0"/>
                <w:numId w:val="62"/>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rsidR="004D25C4" w:rsidRPr="00DF0C08" w:rsidRDefault="004D25C4" w:rsidP="009320AD">
            <w:pPr>
              <w:pStyle w:val="Akapitzlist"/>
              <w:autoSpaceDE w:val="0"/>
              <w:autoSpaceDN w:val="0"/>
              <w:adjustRightInd w:val="0"/>
              <w:spacing w:after="0" w:line="240" w:lineRule="auto"/>
              <w:ind w:left="317"/>
              <w:jc w:val="both"/>
              <w:rPr>
                <w:rFonts w:cs="Arial"/>
              </w:rPr>
            </w:pPr>
          </w:p>
          <w:p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DF0C08" w:rsidRDefault="004D25C4" w:rsidP="009320AD">
            <w:pPr>
              <w:autoSpaceDE w:val="0"/>
              <w:autoSpaceDN w:val="0"/>
              <w:adjustRightInd w:val="0"/>
              <w:spacing w:after="0" w:line="240" w:lineRule="auto"/>
              <w:ind w:left="142"/>
              <w:rPr>
                <w:rFonts w:eastAsia="Times New Roman"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DF0C08" w:rsidRDefault="004D25C4" w:rsidP="009320AD">
            <w:pPr>
              <w:pStyle w:val="Tekstkomentarza"/>
              <w:ind w:left="142"/>
              <w:rPr>
                <w:rFonts w:cs="Arial"/>
                <w:sz w:val="22"/>
                <w:szCs w:val="22"/>
                <w:lang w:val="pl-PL"/>
              </w:rPr>
            </w:pPr>
          </w:p>
          <w:p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rsidR="0037389F" w:rsidRPr="00DF0C08" w:rsidRDefault="004D25C4" w:rsidP="00675237">
            <w:pPr>
              <w:numPr>
                <w:ilvl w:val="0"/>
                <w:numId w:val="68"/>
              </w:numPr>
              <w:spacing w:line="240" w:lineRule="auto"/>
              <w:jc w:val="both"/>
              <w:rPr>
                <w:rFonts w:cs="Arial"/>
              </w:rPr>
            </w:pPr>
            <w:r w:rsidRPr="00DF0C08">
              <w:rPr>
                <w:rFonts w:cs="Arial"/>
              </w:rPr>
              <w:t>inwestycja generuje co najmniej 4 wymienione efekty (4 pkt);</w:t>
            </w:r>
          </w:p>
          <w:p w:rsidR="0037389F" w:rsidRPr="00DF0C08" w:rsidRDefault="004D25C4" w:rsidP="00675237">
            <w:pPr>
              <w:numPr>
                <w:ilvl w:val="0"/>
                <w:numId w:val="68"/>
              </w:numPr>
              <w:spacing w:line="240" w:lineRule="auto"/>
              <w:jc w:val="both"/>
              <w:rPr>
                <w:rFonts w:cs="Arial"/>
              </w:rPr>
            </w:pPr>
            <w:r w:rsidRPr="00DF0C08">
              <w:rPr>
                <w:rFonts w:cs="Arial"/>
              </w:rPr>
              <w:t>inwestycja generuje 3 z wymienionych efektów (3 pkt);</w:t>
            </w:r>
          </w:p>
          <w:p w:rsidR="0037389F" w:rsidRPr="00DF0C08" w:rsidRDefault="004D25C4" w:rsidP="00675237">
            <w:pPr>
              <w:numPr>
                <w:ilvl w:val="0"/>
                <w:numId w:val="68"/>
              </w:numPr>
              <w:spacing w:line="240" w:lineRule="auto"/>
              <w:jc w:val="both"/>
              <w:rPr>
                <w:rFonts w:cs="Arial"/>
              </w:rPr>
            </w:pPr>
            <w:r w:rsidRPr="00DF0C08">
              <w:rPr>
                <w:rFonts w:cs="Arial"/>
              </w:rPr>
              <w:t>inwestycja generuje 2 z wymienionych efektów (2 pkt);</w:t>
            </w:r>
          </w:p>
          <w:p w:rsidR="0037389F" w:rsidRPr="00DF0C08" w:rsidRDefault="004D25C4" w:rsidP="00675237">
            <w:pPr>
              <w:numPr>
                <w:ilvl w:val="0"/>
                <w:numId w:val="68"/>
              </w:numPr>
              <w:spacing w:line="240" w:lineRule="auto"/>
              <w:jc w:val="both"/>
              <w:rPr>
                <w:rFonts w:cs="Arial"/>
              </w:rPr>
            </w:pPr>
            <w:r w:rsidRPr="00DF0C08">
              <w:rPr>
                <w:rFonts w:cs="Arial"/>
              </w:rPr>
              <w:t>inwestycja generuje 1 z wymienionych efektów (1 pkt);</w:t>
            </w:r>
          </w:p>
          <w:p w:rsidR="0037389F" w:rsidRPr="00DF0C08" w:rsidRDefault="004D25C4" w:rsidP="00675237">
            <w:pPr>
              <w:numPr>
                <w:ilvl w:val="0"/>
                <w:numId w:val="68"/>
              </w:numPr>
              <w:spacing w:line="240" w:lineRule="auto"/>
              <w:jc w:val="both"/>
              <w:rPr>
                <w:rFonts w:cs="Arial"/>
              </w:rPr>
            </w:pPr>
            <w:r w:rsidRPr="00DF0C08">
              <w:rPr>
                <w:rFonts w:cs="Arial"/>
              </w:rPr>
              <w:t>inwestycja nie generuje żadnego z wymienionych efektów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0-4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spacing w:line="240" w:lineRule="auto"/>
              <w:jc w:val="center"/>
              <w:rPr>
                <w:rFonts w:cs="Arial"/>
              </w:rPr>
            </w:pPr>
          </w:p>
          <w:p w:rsidR="004D25C4" w:rsidRPr="00DF0C08" w:rsidRDefault="004D25C4" w:rsidP="009320AD">
            <w:pPr>
              <w:autoSpaceDE w:val="0"/>
              <w:autoSpaceDN w:val="0"/>
              <w:adjustRightInd w:val="0"/>
              <w:spacing w:after="0"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napToGrid w:val="0"/>
              <w:spacing w:line="240" w:lineRule="auto"/>
              <w:ind w:left="142"/>
              <w:jc w:val="center"/>
              <w:rPr>
                <w:rFonts w:cs="Arial"/>
              </w:rPr>
            </w:pPr>
            <w:r w:rsidRPr="00DF0C08">
              <w:rPr>
                <w:rFonts w:cs="Arial"/>
              </w:rPr>
              <w:t>10.</w:t>
            </w:r>
          </w:p>
        </w:tc>
        <w:tc>
          <w:tcPr>
            <w:tcW w:w="3544" w:type="dxa"/>
            <w:vAlign w:val="center"/>
          </w:tcPr>
          <w:p w:rsidR="007F14B8" w:rsidRPr="00DF0C08" w:rsidRDefault="007F14B8" w:rsidP="009320AD">
            <w:pPr>
              <w:snapToGrid w:val="0"/>
              <w:spacing w:after="0" w:line="240" w:lineRule="auto"/>
              <w:rPr>
                <w:rFonts w:eastAsia="Times New Roman" w:cs="Arial"/>
                <w:b/>
                <w:bCs/>
              </w:rPr>
            </w:pPr>
          </w:p>
          <w:p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rsidR="004D25C4" w:rsidRPr="00DF0C08" w:rsidRDefault="004D25C4" w:rsidP="009320AD">
            <w:pPr>
              <w:jc w:val="both"/>
              <w:rPr>
                <w:rFonts w:eastAsia="Times New Roman" w:cs="Arial"/>
                <w:sz w:val="20"/>
                <w:szCs w:val="20"/>
              </w:rPr>
            </w:pPr>
          </w:p>
          <w:p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rsidTr="003F659B">
        <w:trPr>
          <w:trHeight w:val="500"/>
        </w:trPr>
        <w:tc>
          <w:tcPr>
            <w:tcW w:w="10631" w:type="dxa"/>
            <w:gridSpan w:val="3"/>
            <w:vAlign w:val="center"/>
          </w:tcPr>
          <w:p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rsidR="00712D44" w:rsidRPr="00DF0C08" w:rsidRDefault="00712D44" w:rsidP="00712D44">
      <w:pPr>
        <w:pStyle w:val="Default"/>
        <w:rPr>
          <w:b/>
          <w:bCs/>
          <w:color w:val="auto"/>
          <w:sz w:val="22"/>
          <w:szCs w:val="22"/>
        </w:rPr>
      </w:pPr>
    </w:p>
    <w:p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93"/>
        <w:gridCol w:w="6281"/>
        <w:gridCol w:w="3493"/>
      </w:tblGrid>
      <w:tr w:rsidR="00712D44" w:rsidRPr="00DF0C08" w:rsidTr="00642E87">
        <w:trPr>
          <w:trHeight w:val="499"/>
          <w:tblHeader/>
        </w:trPr>
        <w:tc>
          <w:tcPr>
            <w:tcW w:w="70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rsidR="00712D44" w:rsidRPr="00DF0C08" w:rsidRDefault="00712D44" w:rsidP="00642E87">
            <w:pPr>
              <w:snapToGrid w:val="0"/>
              <w:spacing w:after="0" w:line="240" w:lineRule="auto"/>
              <w:rPr>
                <w:rFonts w:cs="Arial"/>
                <w:b/>
                <w:bCs/>
              </w:rPr>
            </w:pPr>
          </w:p>
          <w:p w:rsidR="00712D44" w:rsidRPr="00DF0C08" w:rsidRDefault="00712D44" w:rsidP="00642E87">
            <w:pPr>
              <w:snapToGrid w:val="0"/>
              <w:spacing w:after="0" w:line="240" w:lineRule="auto"/>
              <w:rPr>
                <w:rFonts w:cs="Arial"/>
                <w:b/>
                <w:bCs/>
              </w:rPr>
            </w:pPr>
          </w:p>
          <w:p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p>
        </w:tc>
        <w:tc>
          <w:tcPr>
            <w:tcW w:w="6281" w:type="dxa"/>
          </w:tcPr>
          <w:p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A75BC6" w:rsidRPr="00DF0C08" w:rsidTr="00642E87">
        <w:trPr>
          <w:trHeight w:val="952"/>
        </w:trPr>
        <w:tc>
          <w:tcPr>
            <w:tcW w:w="703" w:type="dxa"/>
            <w:vAlign w:val="center"/>
          </w:tcPr>
          <w:p w:rsidR="00A75BC6" w:rsidRPr="00DF0C08" w:rsidRDefault="00A75BC6" w:rsidP="00A75BC6">
            <w:pPr>
              <w:snapToGrid w:val="0"/>
              <w:spacing w:line="240" w:lineRule="auto"/>
              <w:ind w:left="142"/>
              <w:rPr>
                <w:rFonts w:cs="Arial"/>
              </w:rPr>
            </w:pPr>
            <w:r w:rsidRPr="00DF0C08">
              <w:rPr>
                <w:rFonts w:cs="Arial"/>
              </w:rPr>
              <w:t>3.</w:t>
            </w:r>
          </w:p>
        </w:tc>
        <w:tc>
          <w:tcPr>
            <w:tcW w:w="3493" w:type="dxa"/>
            <w:vAlign w:val="center"/>
          </w:tcPr>
          <w:p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rsidR="0086369A" w:rsidRPr="00DF0C08" w:rsidRDefault="00A75BC6" w:rsidP="009C6C7D">
            <w:pPr>
              <w:pStyle w:val="Akapitzlist"/>
              <w:numPr>
                <w:ilvl w:val="0"/>
                <w:numId w:val="128"/>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rsidR="0086369A" w:rsidRPr="00DF0C08" w:rsidRDefault="00A75BC6" w:rsidP="009C6C7D">
            <w:pPr>
              <w:pStyle w:val="Akapitzlist"/>
              <w:numPr>
                <w:ilvl w:val="0"/>
                <w:numId w:val="128"/>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rsidR="0086369A" w:rsidRPr="00DF0C08" w:rsidRDefault="00A75BC6" w:rsidP="009C6C7D">
            <w:pPr>
              <w:pStyle w:val="Akapitzlist"/>
              <w:numPr>
                <w:ilvl w:val="0"/>
                <w:numId w:val="128"/>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rsidR="0086369A" w:rsidRPr="00DF0C08" w:rsidRDefault="00A75BC6" w:rsidP="009C6C7D">
            <w:pPr>
              <w:pStyle w:val="Akapitzlist"/>
              <w:numPr>
                <w:ilvl w:val="0"/>
                <w:numId w:val="128"/>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rsidR="00A75BC6" w:rsidRPr="00DF0C08" w:rsidRDefault="00A75BC6" w:rsidP="00A75BC6">
            <w:pPr>
              <w:pStyle w:val="Zwykytekst"/>
            </w:pPr>
            <w:r w:rsidRPr="00DF0C08">
              <w:t>Definicje oraz źródła weryfikacji zostaną określone w Regulaminie konkursu.</w:t>
            </w: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rsidR="00A75BC6" w:rsidRPr="00DF0C08" w:rsidRDefault="00A75BC6" w:rsidP="00A75BC6">
            <w:pPr>
              <w:autoSpaceDE w:val="0"/>
              <w:autoSpaceDN w:val="0"/>
              <w:adjustRightInd w:val="0"/>
              <w:spacing w:after="0" w:line="240" w:lineRule="auto"/>
              <w:jc w:val="center"/>
              <w:rPr>
                <w:rFonts w:cs="Arial"/>
              </w:rPr>
            </w:pPr>
          </w:p>
          <w:p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9C6C7D">
            <w:pPr>
              <w:numPr>
                <w:ilvl w:val="0"/>
                <w:numId w:val="130"/>
              </w:numPr>
              <w:spacing w:after="0" w:line="240" w:lineRule="auto"/>
              <w:jc w:val="both"/>
              <w:rPr>
                <w:rFonts w:cs="Arial"/>
              </w:rPr>
            </w:pPr>
            <w:r w:rsidRPr="00DF0C08">
              <w:rPr>
                <w:rFonts w:cs="Arial"/>
              </w:rPr>
              <w:t xml:space="preserve">gatunku objętego ochroną gatunkową ścisłą  – 3 pkt. </w:t>
            </w:r>
          </w:p>
          <w:p w:rsidR="0086369A" w:rsidRPr="00DF0C08" w:rsidRDefault="00712D44" w:rsidP="009C6C7D">
            <w:pPr>
              <w:numPr>
                <w:ilvl w:val="0"/>
                <w:numId w:val="130"/>
              </w:numPr>
              <w:spacing w:after="0" w:line="240" w:lineRule="auto"/>
              <w:jc w:val="both"/>
              <w:rPr>
                <w:rFonts w:cs="Arial"/>
              </w:rPr>
            </w:pPr>
            <w:r w:rsidRPr="00DF0C08">
              <w:rPr>
                <w:rFonts w:cs="Arial"/>
              </w:rPr>
              <w:t>gatunku objętego ochroną gatunkową częściową  – 2 pkt</w:t>
            </w:r>
          </w:p>
          <w:p w:rsidR="0086369A" w:rsidRPr="00DF0C08" w:rsidRDefault="00712D44" w:rsidP="009C6C7D">
            <w:pPr>
              <w:numPr>
                <w:ilvl w:val="0"/>
                <w:numId w:val="130"/>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9C6C7D">
            <w:pPr>
              <w:numPr>
                <w:ilvl w:val="0"/>
                <w:numId w:val="130"/>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9C6C7D">
            <w:pPr>
              <w:pStyle w:val="Akapitzlist"/>
              <w:numPr>
                <w:ilvl w:val="0"/>
                <w:numId w:val="132"/>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rsidR="0086369A" w:rsidRPr="00DF0C08" w:rsidRDefault="00712D44" w:rsidP="009C6C7D">
            <w:pPr>
              <w:pStyle w:val="Akapitzlist"/>
              <w:numPr>
                <w:ilvl w:val="0"/>
                <w:numId w:val="132"/>
              </w:numPr>
              <w:autoSpaceDE w:val="0"/>
              <w:autoSpaceDN w:val="0"/>
              <w:adjustRightInd w:val="0"/>
              <w:spacing w:after="0" w:line="240" w:lineRule="auto"/>
              <w:jc w:val="both"/>
              <w:rPr>
                <w:rFonts w:cs="Arial"/>
              </w:rPr>
            </w:pPr>
            <w:r w:rsidRPr="00DF0C08">
              <w:rPr>
                <w:rFonts w:cs="Arial"/>
              </w:rPr>
              <w:t>jednego typu projektu możliwego do realizacji w naborze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9C6C7D">
            <w:pPr>
              <w:pStyle w:val="Akapitzlist"/>
              <w:numPr>
                <w:ilvl w:val="0"/>
                <w:numId w:val="133"/>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9C6C7D">
            <w:pPr>
              <w:pStyle w:val="Akapitzlist"/>
              <w:numPr>
                <w:ilvl w:val="0"/>
                <w:numId w:val="133"/>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Projekt obejmujący 1 z ww. form edukacyjnych - 1 pkt.</w:t>
            </w: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rsidR="0086369A" w:rsidRPr="00DF0C08" w:rsidRDefault="00712D44" w:rsidP="009C6C7D">
            <w:pPr>
              <w:pStyle w:val="Akapitzlist"/>
              <w:numPr>
                <w:ilvl w:val="0"/>
                <w:numId w:val="134"/>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rsidR="0086369A" w:rsidRPr="00DF0C08" w:rsidRDefault="00712D44" w:rsidP="009C6C7D">
            <w:pPr>
              <w:pStyle w:val="Akapitzlist"/>
              <w:numPr>
                <w:ilvl w:val="0"/>
                <w:numId w:val="134"/>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9C6C7D">
            <w:pPr>
              <w:pStyle w:val="Akapitzlist"/>
              <w:numPr>
                <w:ilvl w:val="0"/>
                <w:numId w:val="135"/>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rsidR="0086369A" w:rsidRPr="00DF0C08" w:rsidRDefault="00712D44" w:rsidP="009C6C7D">
            <w:pPr>
              <w:pStyle w:val="Akapitzlist"/>
              <w:numPr>
                <w:ilvl w:val="0"/>
                <w:numId w:val="135"/>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rsidR="0086369A" w:rsidRPr="00DF0C08" w:rsidRDefault="00712D44" w:rsidP="009C6C7D">
            <w:pPr>
              <w:pStyle w:val="Akapitzlist"/>
              <w:numPr>
                <w:ilvl w:val="0"/>
                <w:numId w:val="135"/>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0A46DC">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rsidR="000A46DC" w:rsidRPr="00DF0C08" w:rsidRDefault="000A46DC" w:rsidP="000A46DC">
            <w:pPr>
              <w:snapToGrid w:val="0"/>
              <w:spacing w:after="0" w:line="240" w:lineRule="auto"/>
              <w:rPr>
                <w:rFonts w:cs="Arial"/>
                <w:b/>
              </w:rPr>
            </w:pPr>
          </w:p>
          <w:p w:rsidR="00712D44" w:rsidRPr="00DF0C08" w:rsidRDefault="00712D44" w:rsidP="000A46DC">
            <w:pPr>
              <w:snapToGrid w:val="0"/>
              <w:spacing w:after="0" w:line="240" w:lineRule="auto"/>
              <w:rPr>
                <w:rFonts w:cs="Arial"/>
              </w:rPr>
            </w:pPr>
            <w:r w:rsidRPr="00DF0C08">
              <w:rPr>
                <w:rFonts w:cs="Arial"/>
                <w:b/>
              </w:rPr>
              <w:t>Formy ochrony przyrody</w:t>
            </w:r>
          </w:p>
          <w:p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9C6C7D">
            <w:pPr>
              <w:numPr>
                <w:ilvl w:val="0"/>
                <w:numId w:val="129"/>
              </w:numPr>
              <w:spacing w:after="0" w:line="240" w:lineRule="auto"/>
              <w:jc w:val="both"/>
              <w:rPr>
                <w:rFonts w:cs="Arial"/>
              </w:rPr>
            </w:pPr>
            <w:r w:rsidRPr="00DF0C08">
              <w:rPr>
                <w:rFonts w:cs="Arial"/>
              </w:rPr>
              <w:t>Parki krajobrazowe – 3 pkt;</w:t>
            </w:r>
          </w:p>
          <w:p w:rsidR="0086369A" w:rsidRPr="00DF0C08" w:rsidRDefault="00712D44" w:rsidP="009C6C7D">
            <w:pPr>
              <w:numPr>
                <w:ilvl w:val="0"/>
                <w:numId w:val="129"/>
              </w:numPr>
              <w:spacing w:after="0" w:line="240" w:lineRule="auto"/>
              <w:jc w:val="both"/>
              <w:rPr>
                <w:rFonts w:cs="Arial"/>
              </w:rPr>
            </w:pPr>
            <w:r w:rsidRPr="00DF0C08">
              <w:rPr>
                <w:rFonts w:cs="Arial"/>
              </w:rPr>
              <w:t>Rezerwaty przyrody – 3 pkt;</w:t>
            </w:r>
          </w:p>
          <w:p w:rsidR="0086369A" w:rsidRPr="00DF0C08" w:rsidRDefault="00712D44" w:rsidP="009C6C7D">
            <w:pPr>
              <w:numPr>
                <w:ilvl w:val="0"/>
                <w:numId w:val="129"/>
              </w:numPr>
              <w:spacing w:after="0" w:line="240" w:lineRule="auto"/>
              <w:jc w:val="both"/>
              <w:rPr>
                <w:rFonts w:cs="Arial"/>
              </w:rPr>
            </w:pPr>
            <w:r w:rsidRPr="00DF0C08">
              <w:rPr>
                <w:rFonts w:cs="Arial"/>
              </w:rPr>
              <w:t>Natura 2000 – 3 pkt;</w:t>
            </w:r>
          </w:p>
          <w:p w:rsidR="0086369A" w:rsidRPr="00DF0C08" w:rsidRDefault="00712D44" w:rsidP="009C6C7D">
            <w:pPr>
              <w:numPr>
                <w:ilvl w:val="0"/>
                <w:numId w:val="129"/>
              </w:numPr>
              <w:spacing w:after="0" w:line="240" w:lineRule="auto"/>
              <w:jc w:val="both"/>
              <w:rPr>
                <w:rFonts w:cs="Arial"/>
              </w:rPr>
            </w:pPr>
            <w:r w:rsidRPr="00DF0C08">
              <w:rPr>
                <w:rFonts w:cs="Arial"/>
              </w:rPr>
              <w:t>Inne formy ochrony przyrody – 1 pkt;  </w:t>
            </w:r>
          </w:p>
          <w:p w:rsidR="0086369A" w:rsidRPr="00DF0C08" w:rsidRDefault="00712D44" w:rsidP="009C6C7D">
            <w:pPr>
              <w:numPr>
                <w:ilvl w:val="0"/>
                <w:numId w:val="129"/>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rsidR="00712D44" w:rsidRPr="00DF0C08" w:rsidRDefault="00712D44" w:rsidP="00712D44">
      <w:pPr>
        <w:pStyle w:val="Default"/>
        <w:rPr>
          <w:b/>
          <w:bCs/>
          <w:color w:val="auto"/>
          <w:sz w:val="22"/>
          <w:szCs w:val="22"/>
        </w:rPr>
      </w:pP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rsidR="00712D44" w:rsidRPr="00DF0C08" w:rsidRDefault="00712D44" w:rsidP="00642E87">
            <w:pPr>
              <w:snapToGrid w:val="0"/>
              <w:spacing w:after="0" w:line="240" w:lineRule="auto"/>
              <w:jc w:val="both"/>
              <w:rPr>
                <w:rFonts w:cs="Arial"/>
              </w:rPr>
            </w:pPr>
          </w:p>
          <w:p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r w:rsidRPr="00DF0C08">
              <w:t>3.</w:t>
            </w:r>
          </w:p>
        </w:tc>
        <w:tc>
          <w:tcPr>
            <w:tcW w:w="3544" w:type="dxa"/>
            <w:vAlign w:val="center"/>
          </w:tcPr>
          <w:p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9C6C7D">
            <w:pPr>
              <w:numPr>
                <w:ilvl w:val="0"/>
                <w:numId w:val="130"/>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rsidR="0086369A" w:rsidRPr="00DF0C08" w:rsidRDefault="00712D44" w:rsidP="009C6C7D">
            <w:pPr>
              <w:numPr>
                <w:ilvl w:val="0"/>
                <w:numId w:val="130"/>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rsidR="0086369A" w:rsidRPr="00DF0C08" w:rsidRDefault="00712D44" w:rsidP="009C6C7D">
            <w:pPr>
              <w:numPr>
                <w:ilvl w:val="0"/>
                <w:numId w:val="130"/>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9C6C7D">
            <w:pPr>
              <w:numPr>
                <w:ilvl w:val="0"/>
                <w:numId w:val="130"/>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jc w:val="center"/>
              <w:rPr>
                <w:highlight w:val="yellow"/>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9C6C7D">
            <w:pPr>
              <w:pStyle w:val="Akapitzlist"/>
              <w:numPr>
                <w:ilvl w:val="0"/>
                <w:numId w:val="135"/>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rsidR="0086369A" w:rsidRPr="00DF0C08" w:rsidRDefault="00712D44" w:rsidP="009C6C7D">
            <w:pPr>
              <w:pStyle w:val="Akapitzlist"/>
              <w:numPr>
                <w:ilvl w:val="0"/>
                <w:numId w:val="135"/>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rsidR="0086369A" w:rsidRPr="00DF0C08" w:rsidRDefault="00712D44" w:rsidP="009C6C7D">
            <w:pPr>
              <w:pStyle w:val="Akapitzlist"/>
              <w:numPr>
                <w:ilvl w:val="0"/>
                <w:numId w:val="135"/>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9C6C7D">
            <w:pPr>
              <w:pStyle w:val="Akapitzlist"/>
              <w:numPr>
                <w:ilvl w:val="0"/>
                <w:numId w:val="141"/>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9C6C7D">
            <w:pPr>
              <w:pStyle w:val="Akapitzlist"/>
              <w:numPr>
                <w:ilvl w:val="0"/>
                <w:numId w:val="141"/>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Projekt obejmujący 1 z ww. form edukacyjnych – 1 pkt.</w:t>
            </w:r>
          </w:p>
          <w:p w:rsidR="0086369A" w:rsidRPr="00DF0C08" w:rsidRDefault="00712D44" w:rsidP="009C6C7D">
            <w:pPr>
              <w:pStyle w:val="Akapitzlist"/>
              <w:numPr>
                <w:ilvl w:val="0"/>
                <w:numId w:val="138"/>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jc w:val="both"/>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9C6C7D">
            <w:pPr>
              <w:pStyle w:val="Akapitzlist"/>
              <w:numPr>
                <w:ilvl w:val="0"/>
                <w:numId w:val="132"/>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rsidR="0086369A" w:rsidRPr="00DF0C08" w:rsidRDefault="00712D44" w:rsidP="009C6C7D">
            <w:pPr>
              <w:pStyle w:val="Akapitzlist"/>
              <w:numPr>
                <w:ilvl w:val="0"/>
                <w:numId w:val="132"/>
              </w:numPr>
              <w:autoSpaceDE w:val="0"/>
              <w:autoSpaceDN w:val="0"/>
              <w:adjustRightInd w:val="0"/>
              <w:spacing w:after="0" w:line="240" w:lineRule="auto"/>
              <w:jc w:val="both"/>
              <w:rPr>
                <w:rFonts w:cs="Arial"/>
              </w:rPr>
            </w:pPr>
            <w:r w:rsidRPr="00DF0C08">
              <w:rPr>
                <w:rFonts w:cs="Arial"/>
              </w:rPr>
              <w:t>jednego typu działania z zakresu ochrony przyrody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rsidR="00712D44" w:rsidRPr="00DF0C08" w:rsidRDefault="00712D44" w:rsidP="00642E87">
            <w:pPr>
              <w:autoSpaceDE w:val="0"/>
              <w:autoSpaceDN w:val="0"/>
              <w:adjustRightInd w:val="0"/>
              <w:spacing w:after="0" w:line="240" w:lineRule="auto"/>
              <w:jc w:val="both"/>
              <w:rPr>
                <w:rFonts w:cs="Calibri"/>
                <w:szCs w:val="20"/>
              </w:rPr>
            </w:pP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9C6C7D">
            <w:pPr>
              <w:pStyle w:val="Akapitzlist"/>
              <w:numPr>
                <w:ilvl w:val="0"/>
                <w:numId w:val="137"/>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rsidR="0086369A" w:rsidRPr="00DF0C08" w:rsidRDefault="00712D44" w:rsidP="009C6C7D">
            <w:pPr>
              <w:pStyle w:val="Akapitzlist"/>
              <w:numPr>
                <w:ilvl w:val="0"/>
                <w:numId w:val="137"/>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rsidR="0086369A" w:rsidRPr="00DF0C08" w:rsidRDefault="00712D44" w:rsidP="009C6C7D">
            <w:pPr>
              <w:pStyle w:val="Akapitzlist"/>
              <w:numPr>
                <w:ilvl w:val="0"/>
                <w:numId w:val="137"/>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9C6C7D">
            <w:pPr>
              <w:numPr>
                <w:ilvl w:val="0"/>
                <w:numId w:val="129"/>
              </w:numPr>
              <w:spacing w:after="0" w:line="240" w:lineRule="auto"/>
              <w:jc w:val="both"/>
              <w:rPr>
                <w:rFonts w:cs="Arial"/>
              </w:rPr>
            </w:pPr>
            <w:r w:rsidRPr="00DF0C08">
              <w:rPr>
                <w:rFonts w:cs="Arial"/>
              </w:rPr>
              <w:t>Parki krajobrazowe – 3 pkt;</w:t>
            </w:r>
          </w:p>
          <w:p w:rsidR="0086369A" w:rsidRPr="00DF0C08" w:rsidRDefault="00712D44" w:rsidP="009C6C7D">
            <w:pPr>
              <w:numPr>
                <w:ilvl w:val="0"/>
                <w:numId w:val="129"/>
              </w:numPr>
              <w:spacing w:after="0" w:line="240" w:lineRule="auto"/>
              <w:jc w:val="both"/>
              <w:rPr>
                <w:rFonts w:cs="Arial"/>
              </w:rPr>
            </w:pPr>
            <w:r w:rsidRPr="00DF0C08">
              <w:rPr>
                <w:rFonts w:cs="Arial"/>
              </w:rPr>
              <w:t>Rezerwaty przyrody – 3 pkt;</w:t>
            </w:r>
          </w:p>
          <w:p w:rsidR="0086369A" w:rsidRPr="00DF0C08" w:rsidRDefault="00712D44" w:rsidP="009C6C7D">
            <w:pPr>
              <w:numPr>
                <w:ilvl w:val="0"/>
                <w:numId w:val="129"/>
              </w:numPr>
              <w:spacing w:after="0" w:line="240" w:lineRule="auto"/>
              <w:jc w:val="both"/>
              <w:rPr>
                <w:rFonts w:cs="Arial"/>
              </w:rPr>
            </w:pPr>
            <w:r w:rsidRPr="00DF0C08">
              <w:rPr>
                <w:rFonts w:cs="Arial"/>
              </w:rPr>
              <w:t>Natura 2000 – 3 pkt;</w:t>
            </w:r>
          </w:p>
          <w:p w:rsidR="0086369A" w:rsidRPr="00DF0C08" w:rsidRDefault="00712D44" w:rsidP="009C6C7D">
            <w:pPr>
              <w:numPr>
                <w:ilvl w:val="0"/>
                <w:numId w:val="129"/>
              </w:numPr>
              <w:spacing w:after="0" w:line="240" w:lineRule="auto"/>
              <w:jc w:val="both"/>
              <w:rPr>
                <w:rFonts w:cs="Arial"/>
              </w:rPr>
            </w:pPr>
            <w:r w:rsidRPr="00DF0C08">
              <w:rPr>
                <w:rFonts w:cs="Arial"/>
              </w:rPr>
              <w:t>Inne formy ochrony przyrody – 1 pkt;  </w:t>
            </w:r>
          </w:p>
          <w:p w:rsidR="0086369A" w:rsidRPr="00DF0C08" w:rsidRDefault="00712D44" w:rsidP="009C6C7D">
            <w:pPr>
              <w:numPr>
                <w:ilvl w:val="0"/>
                <w:numId w:val="129"/>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OSI</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544" w:type="dxa"/>
            <w:vAlign w:val="center"/>
          </w:tcPr>
          <w:p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rsidR="00712D44" w:rsidRPr="00DF0C08" w:rsidRDefault="00712D44" w:rsidP="00712D44">
      <w:pPr>
        <w:spacing w:line="240" w:lineRule="auto"/>
        <w:rPr>
          <w:rFonts w:cs="Arial"/>
          <w:b/>
          <w:bCs/>
          <w:iCs/>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C330A6" w:rsidP="00097BA4">
            <w:pPr>
              <w:snapToGrid w:val="0"/>
              <w:spacing w:line="240" w:lineRule="auto"/>
              <w:rPr>
                <w:rFonts w:cs="Arial"/>
              </w:rPr>
            </w:pPr>
            <w:r>
              <w:rPr>
                <w:rFonts w:cs="Arial"/>
              </w:rPr>
              <w:t>1</w:t>
            </w:r>
            <w:r w:rsidR="00712D44" w:rsidRPr="00DF0C08">
              <w:rPr>
                <w:rFonts w:cs="Arial"/>
              </w:rPr>
              <w:t>.</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w:t>
            </w:r>
          </w:p>
          <w:p w:rsidR="0086369A" w:rsidRPr="00DF0C08" w:rsidRDefault="00C330A6" w:rsidP="009C6C7D">
            <w:pPr>
              <w:numPr>
                <w:ilvl w:val="0"/>
                <w:numId w:val="131"/>
              </w:numPr>
              <w:spacing w:after="0" w:line="240" w:lineRule="auto"/>
              <w:jc w:val="both"/>
              <w:rPr>
                <w:rFonts w:cs="Arial"/>
              </w:rPr>
            </w:pPr>
            <w:r>
              <w:rPr>
                <w:rFonts w:cs="Arial"/>
              </w:rPr>
              <w:t xml:space="preserve">co najmniej </w:t>
            </w:r>
            <w:r w:rsidR="00712D44" w:rsidRPr="00DF0C08">
              <w:rPr>
                <w:rFonts w:cs="Arial"/>
              </w:rPr>
              <w:t xml:space="preserve">w części dotyczy zagrożonych gatunków i siedlisk cennych przyrodniczo </w:t>
            </w:r>
            <w:r w:rsidRPr="00DF0C08">
              <w:rPr>
                <w:rFonts w:cs="Arial"/>
              </w:rPr>
              <w:t xml:space="preserve">wymienionych w Dyrektywie siedliskowej lub Dyrektywie ptasiej </w:t>
            </w:r>
            <w:r w:rsidR="00712D44" w:rsidRPr="00DF0C08">
              <w:rPr>
                <w:rFonts w:cs="Arial"/>
              </w:rPr>
              <w:t xml:space="preserve">– </w:t>
            </w:r>
            <w:r>
              <w:rPr>
                <w:rFonts w:cs="Arial"/>
              </w:rPr>
              <w:t>2</w:t>
            </w:r>
            <w:r w:rsidR="00712D44" w:rsidRPr="00DF0C08">
              <w:rPr>
                <w:rFonts w:cs="Arial"/>
              </w:rPr>
              <w:t xml:space="preserve"> pkt;</w:t>
            </w:r>
          </w:p>
          <w:p w:rsidR="0086369A" w:rsidRPr="00DF0C08" w:rsidRDefault="00712D44" w:rsidP="009C6C7D">
            <w:pPr>
              <w:numPr>
                <w:ilvl w:val="0"/>
                <w:numId w:val="131"/>
              </w:numPr>
              <w:spacing w:after="0" w:line="240" w:lineRule="auto"/>
              <w:jc w:val="both"/>
              <w:rPr>
                <w:rFonts w:cs="Arial"/>
              </w:rPr>
            </w:pPr>
            <w:r w:rsidRPr="00DF0C08">
              <w:rPr>
                <w:rFonts w:cs="Arial"/>
              </w:rPr>
              <w:t xml:space="preserve">nie dot. zagrożonych gatunków </w:t>
            </w:r>
            <w:r w:rsidRPr="00DF0C08">
              <w:rPr>
                <w:rFonts w:cs="Arial"/>
              </w:rPr>
              <w:br/>
              <w:t>i siedlisk cennych przyrodniczo</w:t>
            </w:r>
            <w:r w:rsidR="00C330A6">
              <w:rPr>
                <w:rFonts w:cs="Arial"/>
              </w:rPr>
              <w:t xml:space="preserve"> </w:t>
            </w:r>
            <w:r w:rsidR="00C330A6" w:rsidRPr="00DF0C08">
              <w:rPr>
                <w:rFonts w:cs="Arial"/>
              </w:rPr>
              <w:t>wymienionych w Dyrektywie siedliskowej lub Dyrektywie ptasiej</w:t>
            </w:r>
            <w:r w:rsidRPr="00DF0C08">
              <w:rPr>
                <w:rFonts w:cs="Arial"/>
              </w:rPr>
              <w:t xml:space="preserve"> – 0 pkt;</w:t>
            </w:r>
          </w:p>
          <w:p w:rsidR="00C330A6" w:rsidRDefault="00C330A6" w:rsidP="00C330A6">
            <w:pPr>
              <w:snapToGrid w:val="0"/>
              <w:spacing w:after="0" w:line="240" w:lineRule="auto"/>
              <w:jc w:val="both"/>
              <w:rPr>
                <w:rFonts w:cs="Arial"/>
              </w:rPr>
            </w:pPr>
          </w:p>
          <w:p w:rsidR="00712D44" w:rsidRPr="00DF0C08" w:rsidRDefault="00C330A6" w:rsidP="00C330A6">
            <w:pPr>
              <w:snapToGrid w:val="0"/>
              <w:spacing w:after="0" w:line="240" w:lineRule="auto"/>
              <w:jc w:val="both"/>
              <w:rPr>
                <w:rFonts w:cs="Arial"/>
              </w:rPr>
            </w:pPr>
            <w:r>
              <w:rPr>
                <w:rFonts w:cs="Arial"/>
              </w:rPr>
              <w:t>Kryterium weryfikowane na podstawie załącznika do wniosku 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C330A6" w:rsidRPr="00DF0C08" w:rsidTr="00642E87">
        <w:trPr>
          <w:trHeight w:val="567"/>
        </w:trPr>
        <w:tc>
          <w:tcPr>
            <w:tcW w:w="709" w:type="dxa"/>
            <w:vAlign w:val="center"/>
          </w:tcPr>
          <w:p w:rsidR="00C330A6" w:rsidRPr="00DF0C08" w:rsidRDefault="00C330A6" w:rsidP="00642E87">
            <w:pPr>
              <w:snapToGrid w:val="0"/>
              <w:spacing w:line="240" w:lineRule="auto"/>
              <w:ind w:left="142"/>
              <w:rPr>
                <w:rFonts w:cs="Arial"/>
              </w:rPr>
            </w:pPr>
            <w:r>
              <w:rPr>
                <w:rFonts w:cs="Arial"/>
              </w:rPr>
              <w:t>2.</w:t>
            </w:r>
          </w:p>
        </w:tc>
        <w:tc>
          <w:tcPr>
            <w:tcW w:w="3544" w:type="dxa"/>
            <w:vAlign w:val="center"/>
          </w:tcPr>
          <w:p w:rsidR="00C330A6" w:rsidRDefault="00C330A6" w:rsidP="00642E87">
            <w:pPr>
              <w:snapToGrid w:val="0"/>
              <w:spacing w:after="0" w:line="240" w:lineRule="auto"/>
              <w:jc w:val="both"/>
              <w:rPr>
                <w:rFonts w:eastAsia="Calibri" w:cs="Calibri"/>
                <w:b/>
              </w:rPr>
            </w:pPr>
          </w:p>
          <w:p w:rsidR="00C330A6" w:rsidRDefault="00C330A6" w:rsidP="00642E87">
            <w:pPr>
              <w:snapToGrid w:val="0"/>
              <w:spacing w:after="0" w:line="240" w:lineRule="auto"/>
              <w:jc w:val="both"/>
              <w:rPr>
                <w:rFonts w:eastAsia="Calibri" w:cs="Calibri"/>
                <w:b/>
              </w:rPr>
            </w:pPr>
            <w:r>
              <w:rPr>
                <w:rFonts w:eastAsia="Calibri" w:cs="Calibri"/>
                <w:b/>
              </w:rPr>
              <w:t>Uzasadnienie potrzeby realizacji projektu oraz jego skali</w:t>
            </w:r>
          </w:p>
          <w:p w:rsidR="00C330A6" w:rsidRPr="00DF0C08" w:rsidRDefault="00C330A6" w:rsidP="00642E87">
            <w:pPr>
              <w:snapToGrid w:val="0"/>
              <w:spacing w:after="0" w:line="240" w:lineRule="auto"/>
              <w:jc w:val="both"/>
              <w:rPr>
                <w:rFonts w:cs="Arial"/>
                <w:b/>
              </w:rPr>
            </w:pPr>
          </w:p>
        </w:tc>
        <w:tc>
          <w:tcPr>
            <w:tcW w:w="6378" w:type="dxa"/>
            <w:vAlign w:val="center"/>
          </w:tcPr>
          <w:p w:rsidR="00C330A6" w:rsidRDefault="00C330A6" w:rsidP="00C330A6">
            <w:pPr>
              <w:autoSpaceDE w:val="0"/>
              <w:autoSpaceDN w:val="0"/>
              <w:adjustRightInd w:val="0"/>
              <w:spacing w:after="0" w:line="240" w:lineRule="auto"/>
              <w:jc w:val="both"/>
            </w:pPr>
            <w:r w:rsidRPr="00DF0C08">
              <w:rPr>
                <w:rFonts w:cs="Arial"/>
              </w:rPr>
              <w:t>W ramach kryterium będzie sprawdzan</w:t>
            </w:r>
            <w:r>
              <w:rPr>
                <w:rFonts w:cs="Arial"/>
              </w:rPr>
              <w:t>e</w:t>
            </w:r>
            <w:r w:rsidRPr="00DF0C08">
              <w:rPr>
                <w:rFonts w:cs="Arial"/>
              </w:rPr>
              <w:t xml:space="preserve"> </w:t>
            </w:r>
            <w:r>
              <w:rPr>
                <w:rFonts w:eastAsia="Calibri" w:cs="Calibri"/>
              </w:rPr>
              <w:t>czy</w:t>
            </w:r>
            <w:r>
              <w:t xml:space="preserve"> </w:t>
            </w:r>
            <w:r w:rsidRPr="00EA0748">
              <w:t xml:space="preserve">zdiagnozowane potrzeby są oparte na wiarygodnych danych empirycznych wraz ze wskazaniem źródeł informacji. </w:t>
            </w:r>
          </w:p>
          <w:p w:rsidR="00C330A6" w:rsidRDefault="00C330A6" w:rsidP="00C330A6">
            <w:pPr>
              <w:pStyle w:val="Default"/>
              <w:jc w:val="both"/>
              <w:rPr>
                <w:sz w:val="20"/>
                <w:szCs w:val="20"/>
              </w:rPr>
            </w:pPr>
          </w:p>
          <w:p w:rsidR="00C330A6" w:rsidRPr="00DF3111" w:rsidRDefault="00C330A6" w:rsidP="009C6C7D">
            <w:pPr>
              <w:pStyle w:val="Akapitzlist"/>
              <w:numPr>
                <w:ilvl w:val="0"/>
                <w:numId w:val="339"/>
              </w:numPr>
              <w:autoSpaceDE w:val="0"/>
              <w:autoSpaceDN w:val="0"/>
              <w:adjustRightInd w:val="0"/>
              <w:spacing w:after="0" w:line="240" w:lineRule="auto"/>
              <w:jc w:val="both"/>
            </w:pPr>
            <w:r w:rsidRPr="00DF3111">
              <w:t>uzasadnienie realizacji projektu oparto na wiarygodnych i aktualnych danych wraz ze wskazaniem źródeł informacji – 2 pkt.;</w:t>
            </w:r>
          </w:p>
          <w:p w:rsidR="00C330A6" w:rsidRPr="00DF3111" w:rsidRDefault="00C330A6" w:rsidP="009C6C7D">
            <w:pPr>
              <w:pStyle w:val="Default"/>
              <w:numPr>
                <w:ilvl w:val="0"/>
                <w:numId w:val="339"/>
              </w:numPr>
              <w:jc w:val="both"/>
              <w:rPr>
                <w:sz w:val="22"/>
                <w:szCs w:val="22"/>
              </w:rPr>
            </w:pPr>
            <w:r w:rsidRPr="00DF3111">
              <w:rPr>
                <w:sz w:val="22"/>
                <w:szCs w:val="22"/>
              </w:rPr>
              <w:t xml:space="preserve">uzasadnienie potrzeby jego realizacji jest niekompletne lub </w:t>
            </w:r>
            <w:r>
              <w:rPr>
                <w:sz w:val="22"/>
                <w:szCs w:val="22"/>
              </w:rPr>
              <w:t>nie wskazano źródeł informacji – 0 pkt.</w:t>
            </w:r>
          </w:p>
          <w:p w:rsidR="00C330A6" w:rsidRPr="00EA0748" w:rsidRDefault="00C330A6" w:rsidP="00C330A6">
            <w:pPr>
              <w:autoSpaceDE w:val="0"/>
              <w:autoSpaceDN w:val="0"/>
              <w:adjustRightInd w:val="0"/>
              <w:spacing w:after="0" w:line="240" w:lineRule="auto"/>
              <w:jc w:val="both"/>
            </w:pPr>
          </w:p>
          <w:p w:rsidR="00C330A6" w:rsidRPr="00DF0C08" w:rsidRDefault="00C330A6" w:rsidP="00C330A6">
            <w:pPr>
              <w:autoSpaceDE w:val="0"/>
              <w:autoSpaceDN w:val="0"/>
              <w:adjustRightInd w:val="0"/>
              <w:spacing w:after="0" w:line="240" w:lineRule="auto"/>
              <w:jc w:val="both"/>
              <w:rPr>
                <w:rFonts w:cs="Arial"/>
              </w:rPr>
            </w:pPr>
            <w:r>
              <w:rPr>
                <w:rFonts w:cs="Arial"/>
              </w:rPr>
              <w:t>Kryterium weryfikowane na podstawie załączników do wniosku oraz zapisów we wniosku.</w:t>
            </w:r>
          </w:p>
        </w:tc>
        <w:tc>
          <w:tcPr>
            <w:tcW w:w="3544" w:type="dxa"/>
            <w:vAlign w:val="center"/>
          </w:tcPr>
          <w:p w:rsidR="00C330A6" w:rsidRPr="00DF0C08" w:rsidRDefault="00C330A6" w:rsidP="00C330A6">
            <w:pPr>
              <w:autoSpaceDE w:val="0"/>
              <w:autoSpaceDN w:val="0"/>
              <w:adjustRightInd w:val="0"/>
              <w:spacing w:after="0" w:line="240" w:lineRule="auto"/>
              <w:jc w:val="center"/>
              <w:rPr>
                <w:rFonts w:cs="Arial"/>
              </w:rPr>
            </w:pPr>
            <w:r>
              <w:rPr>
                <w:rFonts w:cs="Arial"/>
              </w:rPr>
              <w:t>0-2</w:t>
            </w:r>
            <w:r w:rsidRPr="00DF0C08">
              <w:rPr>
                <w:rFonts w:cs="Arial"/>
              </w:rPr>
              <w:t xml:space="preserve"> pkt</w:t>
            </w:r>
          </w:p>
          <w:p w:rsidR="00C330A6" w:rsidRPr="00DF0C08" w:rsidRDefault="00C330A6" w:rsidP="00C330A6">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C330A6" w:rsidRPr="00DF0C08" w:rsidRDefault="00C330A6" w:rsidP="00C330A6">
            <w:pPr>
              <w:autoSpaceDE w:val="0"/>
              <w:autoSpaceDN w:val="0"/>
              <w:adjustRightInd w:val="0"/>
              <w:spacing w:after="0" w:line="240" w:lineRule="auto"/>
              <w:jc w:val="center"/>
              <w:rPr>
                <w:rFonts w:cs="Arial"/>
              </w:rPr>
            </w:pPr>
            <w:r w:rsidRPr="00DF0C08">
              <w:rPr>
                <w:rFonts w:cs="Arial"/>
              </w:rPr>
              <w:t>odrzucenia wniosku)</w:t>
            </w:r>
          </w:p>
          <w:p w:rsidR="00C330A6" w:rsidRPr="00DF0C08" w:rsidRDefault="00C330A6" w:rsidP="00642E87">
            <w:pPr>
              <w:autoSpaceDE w:val="0"/>
              <w:autoSpaceDN w:val="0"/>
              <w:adjustRightInd w:val="0"/>
              <w:spacing w:after="0" w:line="240" w:lineRule="auto"/>
              <w:jc w:val="center"/>
              <w:rPr>
                <w:rFonts w:cs="Arial"/>
              </w:rPr>
            </w:pPr>
          </w:p>
        </w:tc>
      </w:tr>
      <w:tr w:rsidR="00712D44" w:rsidRPr="00DF0C08" w:rsidTr="00642E87">
        <w:trPr>
          <w:trHeight w:val="567"/>
        </w:trPr>
        <w:tc>
          <w:tcPr>
            <w:tcW w:w="709" w:type="dxa"/>
            <w:vAlign w:val="center"/>
          </w:tcPr>
          <w:p w:rsidR="00712D44" w:rsidRPr="00DF0C08" w:rsidRDefault="00C330A6" w:rsidP="00642E87">
            <w:pPr>
              <w:snapToGrid w:val="0"/>
              <w:spacing w:line="240" w:lineRule="auto"/>
              <w:ind w:left="142"/>
              <w:rPr>
                <w:rFonts w:cs="Arial"/>
              </w:rPr>
            </w:pPr>
            <w:r>
              <w:rPr>
                <w:rFonts w:cs="Arial"/>
              </w:rPr>
              <w:t>3</w:t>
            </w:r>
            <w:r w:rsidR="00712D44" w:rsidRPr="00DF0C08">
              <w:rPr>
                <w:rFonts w:cs="Arial"/>
              </w:rPr>
              <w:t>.</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W ramach projektu przewidziane są następujące </w:t>
            </w:r>
            <w:r w:rsidR="00C330A6">
              <w:rPr>
                <w:rFonts w:cs="Arial"/>
              </w:rPr>
              <w:t>formy</w:t>
            </w:r>
            <w:r w:rsidR="00C330A6" w:rsidRPr="00DF0C08">
              <w:rPr>
                <w:rFonts w:cs="Arial"/>
              </w:rPr>
              <w:t xml:space="preserve"> </w:t>
            </w:r>
            <w:r w:rsidRPr="00DF0C08">
              <w:rPr>
                <w:rFonts w:cs="Arial"/>
              </w:rPr>
              <w:t>edukacji ekologicznej:</w:t>
            </w:r>
          </w:p>
          <w:p w:rsidR="00C330A6" w:rsidRDefault="00C330A6" w:rsidP="009C6C7D">
            <w:pPr>
              <w:pStyle w:val="Akapitzlist"/>
              <w:numPr>
                <w:ilvl w:val="0"/>
                <w:numId w:val="136"/>
              </w:numPr>
              <w:spacing w:after="0" w:line="240" w:lineRule="auto"/>
              <w:jc w:val="both"/>
              <w:rPr>
                <w:rFonts w:cs="Arial"/>
              </w:rPr>
            </w:pPr>
            <w:r>
              <w:rPr>
                <w:rFonts w:cs="Arial"/>
              </w:rPr>
              <w:t>materiały w prasie, telewizji, radio;</w:t>
            </w:r>
          </w:p>
          <w:p w:rsidR="0086369A" w:rsidRPr="00DF0C08" w:rsidRDefault="00712D44" w:rsidP="009C6C7D">
            <w:pPr>
              <w:pStyle w:val="Akapitzlist"/>
              <w:numPr>
                <w:ilvl w:val="0"/>
                <w:numId w:val="136"/>
              </w:numPr>
              <w:spacing w:after="0" w:line="240" w:lineRule="auto"/>
              <w:jc w:val="both"/>
              <w:rPr>
                <w:rFonts w:cs="Arial"/>
              </w:rPr>
            </w:pPr>
            <w:r w:rsidRPr="00DF0C08">
              <w:rPr>
                <w:rFonts w:cs="Arial"/>
              </w:rPr>
              <w:t>konferencje,  konkursy, szkolenia, prelekcje</w:t>
            </w:r>
            <w:r w:rsidR="00C330A6">
              <w:rPr>
                <w:rFonts w:cs="Arial"/>
              </w:rPr>
              <w:t>, happeningi, gry miejskie, itp.</w:t>
            </w:r>
            <w:r w:rsidRPr="00DF0C08">
              <w:rPr>
                <w:rFonts w:cs="Arial"/>
              </w:rPr>
              <w:t>.;</w:t>
            </w:r>
          </w:p>
          <w:p w:rsidR="0086369A" w:rsidRPr="0032047A" w:rsidRDefault="00712D44" w:rsidP="009C6C7D">
            <w:pPr>
              <w:pStyle w:val="Akapitzlist"/>
              <w:numPr>
                <w:ilvl w:val="0"/>
                <w:numId w:val="136"/>
              </w:numPr>
              <w:spacing w:after="0" w:line="240" w:lineRule="auto"/>
              <w:jc w:val="both"/>
              <w:rPr>
                <w:rFonts w:cs="Arial"/>
              </w:rPr>
            </w:pPr>
            <w:r w:rsidRPr="00DF0C08">
              <w:rPr>
                <w:rFonts w:cs="Arial"/>
              </w:rPr>
              <w:t>materiały w wersji elektronicznej (np. strona internetowa, w tym materiały do pobrania oraz publikacje on-line itd.)</w:t>
            </w:r>
            <w:r w:rsidR="0032047A">
              <w:rPr>
                <w:rFonts w:cs="Arial"/>
              </w:rPr>
              <w:t xml:space="preserve"> lub </w:t>
            </w:r>
            <w:r w:rsidRPr="0032047A">
              <w:rPr>
                <w:rFonts w:cs="Arial"/>
              </w:rPr>
              <w:t>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9C6C7D">
            <w:pPr>
              <w:pStyle w:val="Akapitzlist"/>
              <w:numPr>
                <w:ilvl w:val="0"/>
                <w:numId w:val="139"/>
              </w:numPr>
              <w:spacing w:after="0" w:line="240" w:lineRule="auto"/>
              <w:jc w:val="both"/>
              <w:rPr>
                <w:rFonts w:cs="Arial"/>
              </w:rPr>
            </w:pPr>
            <w:r w:rsidRPr="00DF0C08">
              <w:rPr>
                <w:rFonts w:cs="Arial"/>
              </w:rPr>
              <w:t xml:space="preserve">Projekt obejmujący co najmniej po jednej z trzech form edukacyjnych </w:t>
            </w:r>
            <w:r w:rsidR="0032047A">
              <w:rPr>
                <w:rFonts w:cs="Arial"/>
              </w:rPr>
              <w:t>wskazanych w w/w punktach:</w:t>
            </w:r>
            <w:r w:rsidR="0032047A" w:rsidRPr="00DF0C08">
              <w:rPr>
                <w:rFonts w:cs="Arial"/>
              </w:rPr>
              <w:t xml:space="preserve"> </w:t>
            </w:r>
            <w:r w:rsidRPr="00DF0C08">
              <w:rPr>
                <w:rFonts w:cs="Arial"/>
              </w:rPr>
              <w:t xml:space="preserve">  1,2,3 - 3 pkt;</w:t>
            </w:r>
          </w:p>
          <w:p w:rsidR="0032047A" w:rsidRPr="005F26FE" w:rsidRDefault="0032047A" w:rsidP="009C6C7D">
            <w:pPr>
              <w:pStyle w:val="Akapitzlist"/>
              <w:numPr>
                <w:ilvl w:val="0"/>
                <w:numId w:val="139"/>
              </w:numPr>
              <w:spacing w:after="0" w:line="240" w:lineRule="auto"/>
              <w:jc w:val="both"/>
              <w:rPr>
                <w:rFonts w:cs="Arial"/>
              </w:rPr>
            </w:pPr>
            <w:r w:rsidRPr="00DF0C08">
              <w:rPr>
                <w:rFonts w:cs="Arial"/>
              </w:rPr>
              <w:t xml:space="preserve">Projekt obejmujący co najmniej po jednej z </w:t>
            </w:r>
            <w:r>
              <w:rPr>
                <w:rFonts w:cs="Arial"/>
              </w:rPr>
              <w:t>dwóch form edukacyjnych wskazanych w w/w punktach:  1,2,3 - 2</w:t>
            </w:r>
            <w:r w:rsidRPr="00DF0C08">
              <w:rPr>
                <w:rFonts w:cs="Arial"/>
              </w:rPr>
              <w:t xml:space="preserve"> pkt;</w:t>
            </w:r>
          </w:p>
          <w:p w:rsidR="0086369A" w:rsidRDefault="00712D44" w:rsidP="009C6C7D">
            <w:pPr>
              <w:pStyle w:val="Akapitzlist"/>
              <w:numPr>
                <w:ilvl w:val="0"/>
                <w:numId w:val="139"/>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p w:rsidR="0032047A" w:rsidRDefault="0032047A" w:rsidP="0032047A">
            <w:pPr>
              <w:pStyle w:val="Akapitzlist"/>
              <w:spacing w:after="0" w:line="240" w:lineRule="auto"/>
              <w:jc w:val="both"/>
              <w:rPr>
                <w:rFonts w:cs="Arial"/>
              </w:rPr>
            </w:pPr>
          </w:p>
          <w:p w:rsidR="0032047A" w:rsidRPr="0032047A" w:rsidRDefault="0032047A" w:rsidP="0032047A">
            <w:pPr>
              <w:spacing w:after="0" w:line="240" w:lineRule="auto"/>
              <w:jc w:val="both"/>
              <w:rPr>
                <w:rFonts w:cs="Arial"/>
              </w:rPr>
            </w:pPr>
            <w:r>
              <w:rPr>
                <w:rFonts w:cs="Arial"/>
              </w:rPr>
              <w:t>Kryterium weryfikowane na podstawie załącznika do wniosku 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C330A6" w:rsidP="00642E87">
            <w:pPr>
              <w:snapToGrid w:val="0"/>
              <w:spacing w:line="240" w:lineRule="auto"/>
              <w:ind w:left="142"/>
              <w:rPr>
                <w:rFonts w:cs="Arial"/>
              </w:rPr>
            </w:pPr>
            <w:r>
              <w:rPr>
                <w:rFonts w:cs="Arial"/>
              </w:rPr>
              <w:t>4</w:t>
            </w:r>
            <w:r w:rsidR="00712D44" w:rsidRPr="00DF0C08">
              <w:rPr>
                <w:rFonts w:cs="Arial"/>
              </w:rPr>
              <w:t>.</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32047A" w:rsidRDefault="00712D44" w:rsidP="0032047A">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32047A">
              <w:rPr>
                <w:rFonts w:cs="Arial"/>
              </w:rPr>
              <w:t>oprócz obligatoryjnego elementu</w:t>
            </w:r>
            <w:r w:rsidR="0032047A">
              <w:rPr>
                <w:u w:val="single"/>
              </w:rPr>
              <w:t xml:space="preserve"> służącego </w:t>
            </w:r>
            <w:r w:rsidR="0032047A" w:rsidRPr="008A0686">
              <w:rPr>
                <w:u w:val="single"/>
              </w:rPr>
              <w:t>wzmocnieni</w:t>
            </w:r>
            <w:r w:rsidR="0032047A">
              <w:rPr>
                <w:u w:val="single"/>
              </w:rPr>
              <w:t>u</w:t>
            </w:r>
            <w:r w:rsidR="0032047A" w:rsidRPr="008A0686">
              <w:rPr>
                <w:u w:val="single"/>
              </w:rPr>
              <w:t xml:space="preserve"> mechanizmów</w:t>
            </w:r>
            <w:r w:rsidR="0032047A">
              <w:rPr>
                <w:rFonts w:cs="Arial"/>
              </w:rPr>
              <w:t xml:space="preserve"> ochrony bioróżnorodności zawiera inne</w:t>
            </w:r>
            <w:r w:rsidR="0032047A" w:rsidRPr="00DF0C08">
              <w:rPr>
                <w:rFonts w:cs="Arial"/>
              </w:rPr>
              <w:t xml:space="preserve"> </w:t>
            </w:r>
            <w:r w:rsidRPr="00DF0C08">
              <w:rPr>
                <w:rFonts w:cs="Arial"/>
              </w:rPr>
              <w:t>zagadnienia szczegółowe z zakresu ochrony środowiska</w:t>
            </w:r>
            <w:r w:rsidR="0032047A">
              <w:rPr>
                <w:rFonts w:cs="Arial"/>
              </w:rPr>
              <w:t xml:space="preserve"> (np. </w:t>
            </w:r>
            <w:r w:rsidR="0032047A" w:rsidRPr="00B243FB">
              <w:rPr>
                <w:rFonts w:cs="Arial"/>
              </w:rPr>
              <w:t>zanieczyszczenie powietrza, zmiany klimatyczne</w:t>
            </w:r>
            <w:r w:rsidR="0032047A">
              <w:rPr>
                <w:rFonts w:cs="Arial"/>
              </w:rPr>
              <w:t>)</w:t>
            </w:r>
            <w:r w:rsidR="0032047A" w:rsidRPr="00DF0C08">
              <w:rPr>
                <w:rFonts w:cs="Arial"/>
              </w:rPr>
              <w:t>.</w:t>
            </w:r>
          </w:p>
          <w:p w:rsidR="0032047A" w:rsidRDefault="0032047A" w:rsidP="0032047A">
            <w:pPr>
              <w:autoSpaceDE w:val="0"/>
              <w:autoSpaceDN w:val="0"/>
              <w:adjustRightInd w:val="0"/>
              <w:spacing w:after="0" w:line="240" w:lineRule="auto"/>
              <w:jc w:val="both"/>
              <w:rPr>
                <w:rFonts w:cs="Arial"/>
              </w:rPr>
            </w:pPr>
            <w:r>
              <w:rPr>
                <w:rFonts w:cs="Arial"/>
              </w:rPr>
              <w:t>Tak – 2 pkt.</w:t>
            </w:r>
          </w:p>
          <w:p w:rsidR="0032047A" w:rsidRPr="00DF0C08" w:rsidRDefault="0032047A" w:rsidP="0032047A">
            <w:pPr>
              <w:autoSpaceDE w:val="0"/>
              <w:autoSpaceDN w:val="0"/>
              <w:adjustRightInd w:val="0"/>
              <w:spacing w:after="0" w:line="240" w:lineRule="auto"/>
              <w:jc w:val="both"/>
              <w:rPr>
                <w:rFonts w:cs="Arial"/>
              </w:rPr>
            </w:pPr>
            <w:r>
              <w:rPr>
                <w:rFonts w:cs="Arial"/>
              </w:rPr>
              <w:t>Nie – 0 pkt.</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p>
          <w:p w:rsidR="00712D44" w:rsidRDefault="00712D44" w:rsidP="00642E87">
            <w:pPr>
              <w:autoSpaceDE w:val="0"/>
              <w:autoSpaceDN w:val="0"/>
              <w:adjustRightInd w:val="0"/>
              <w:spacing w:after="0" w:line="240" w:lineRule="auto"/>
              <w:rPr>
                <w:rFonts w:cs="Arial"/>
              </w:rPr>
            </w:pPr>
          </w:p>
          <w:p w:rsidR="0032047A" w:rsidRPr="00DF0C08" w:rsidRDefault="0032047A" w:rsidP="00642E87">
            <w:pPr>
              <w:autoSpaceDE w:val="0"/>
              <w:autoSpaceDN w:val="0"/>
              <w:adjustRightIn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32047A">
              <w:rPr>
                <w:rFonts w:cs="Arial"/>
              </w:rPr>
              <w:t xml:space="preserve">2 </w:t>
            </w:r>
            <w:r w:rsidRPr="00DF0C08">
              <w:rPr>
                <w:rFonts w:cs="Arial"/>
              </w:rPr>
              <w:t>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32047A" w:rsidP="00642E87">
            <w:pPr>
              <w:snapToGrid w:val="0"/>
              <w:spacing w:line="240" w:lineRule="auto"/>
              <w:ind w:left="142"/>
              <w:rPr>
                <w:rFonts w:cs="Arial"/>
              </w:rPr>
            </w:pPr>
            <w:r>
              <w:rPr>
                <w:rFonts w:cs="Arial"/>
              </w:rPr>
              <w:t>5.</w:t>
            </w:r>
          </w:p>
        </w:tc>
        <w:tc>
          <w:tcPr>
            <w:tcW w:w="3544" w:type="dxa"/>
            <w:vAlign w:val="center"/>
          </w:tcPr>
          <w:p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rsidR="00712D44" w:rsidRPr="00DF0C08" w:rsidRDefault="00712D44" w:rsidP="00642E87">
            <w:pPr>
              <w:autoSpaceDE w:val="0"/>
              <w:autoSpaceDN w:val="0"/>
              <w:adjustRightInd w:val="0"/>
              <w:spacing w:after="0" w:line="240" w:lineRule="auto"/>
              <w:jc w:val="both"/>
              <w:rPr>
                <w:rFonts w:eastAsia="Calibri" w:cs="Calibri"/>
                <w:lang w:eastAsia="en-US"/>
              </w:rPr>
            </w:pPr>
          </w:p>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rsidR="0086369A" w:rsidRPr="00DF0C08" w:rsidRDefault="00712D44" w:rsidP="009C6C7D">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dwóch różnych </w:t>
            </w:r>
            <w:r w:rsidR="0032047A">
              <w:rPr>
                <w:rFonts w:eastAsia="Calibri" w:cs="Calibri"/>
                <w:lang w:eastAsia="en-US"/>
              </w:rPr>
              <w:t xml:space="preserve">- </w:t>
            </w:r>
            <w:r w:rsidRPr="00DF0C08">
              <w:rPr>
                <w:rFonts w:eastAsia="Calibri" w:cs="Calibri"/>
                <w:lang w:eastAsia="en-US"/>
              </w:rPr>
              <w:t xml:space="preserve">ze względu na wiek, </w:t>
            </w:r>
            <w:r w:rsidR="00097BA4">
              <w:rPr>
                <w:rFonts w:eastAsia="Calibri" w:cs="Calibri"/>
                <w:lang w:eastAsia="en-US"/>
              </w:rPr>
              <w:t xml:space="preserve"> </w:t>
            </w:r>
            <w:r w:rsidRPr="00DF0C08">
              <w:rPr>
                <w:rFonts w:eastAsia="Calibri" w:cs="Calibri"/>
                <w:lang w:eastAsia="en-US"/>
              </w:rPr>
              <w:t>uzasadnionych grup docelowych</w:t>
            </w:r>
            <w:r w:rsidR="00097BA4">
              <w:rPr>
                <w:rFonts w:eastAsia="Calibri" w:cs="Calibri"/>
                <w:lang w:eastAsia="en-US"/>
              </w:rPr>
              <w:t xml:space="preserve"> (dzieci i młodzież ucząca się – jedna grupa; dorośli – druga grupa)</w:t>
            </w:r>
            <w:r w:rsidR="00097BA4" w:rsidRPr="00DF0C08">
              <w:rPr>
                <w:rFonts w:eastAsia="Calibri" w:cs="Calibri"/>
                <w:lang w:eastAsia="en-US"/>
              </w:rPr>
              <w:t>,</w:t>
            </w:r>
            <w:r w:rsidRPr="00DF0C08">
              <w:rPr>
                <w:rFonts w:eastAsia="Calibri" w:cs="Calibri"/>
                <w:lang w:eastAsia="en-US"/>
              </w:rPr>
              <w:t xml:space="preserve"> i zastosowano różne środki przekazu dostosowane do możliwości odbioru różnych grup docelowych </w:t>
            </w:r>
            <w:r w:rsidR="00097BA4">
              <w:rPr>
                <w:rFonts w:eastAsia="Calibri" w:cs="Calibri"/>
                <w:lang w:eastAsia="en-US"/>
              </w:rPr>
              <w:t xml:space="preserve">- </w:t>
            </w:r>
            <w:r w:rsidRPr="00DF0C08">
              <w:rPr>
                <w:rFonts w:eastAsia="Calibri" w:cs="Calibri"/>
                <w:lang w:eastAsia="en-US"/>
              </w:rPr>
              <w:t>2 pkt;</w:t>
            </w:r>
          </w:p>
          <w:p w:rsidR="0086369A" w:rsidRPr="00DF0C08" w:rsidRDefault="00712D44" w:rsidP="009C6C7D">
            <w:pPr>
              <w:pStyle w:val="Akapitzlist"/>
              <w:numPr>
                <w:ilvl w:val="0"/>
                <w:numId w:val="140"/>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rsidR="00712D44" w:rsidRPr="00DF0C08" w:rsidRDefault="00097BA4" w:rsidP="00642E87">
            <w:pPr>
              <w:snapToGri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097BA4">
              <w:rPr>
                <w:rFonts w:cs="Arial"/>
              </w:rPr>
              <w:t>2</w:t>
            </w:r>
            <w:r w:rsidRPr="00DF0C08">
              <w:rPr>
                <w:rFonts w:cs="Arial"/>
              </w:rPr>
              <w:t xml:space="preserve">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097BA4" w:rsidRPr="00DF0C08" w:rsidTr="00642E87">
        <w:trPr>
          <w:trHeight w:val="952"/>
        </w:trPr>
        <w:tc>
          <w:tcPr>
            <w:tcW w:w="709" w:type="dxa"/>
            <w:vAlign w:val="center"/>
          </w:tcPr>
          <w:p w:rsidR="00097BA4" w:rsidRPr="00DF0C08" w:rsidDel="0032047A" w:rsidRDefault="00097BA4" w:rsidP="00642E87">
            <w:pPr>
              <w:snapToGrid w:val="0"/>
              <w:spacing w:line="240" w:lineRule="auto"/>
              <w:ind w:left="142"/>
              <w:rPr>
                <w:rFonts w:cs="Arial"/>
              </w:rPr>
            </w:pPr>
            <w:r>
              <w:rPr>
                <w:rFonts w:cs="Arial"/>
              </w:rPr>
              <w:t>6.</w:t>
            </w:r>
          </w:p>
        </w:tc>
        <w:tc>
          <w:tcPr>
            <w:tcW w:w="3544" w:type="dxa"/>
            <w:vAlign w:val="center"/>
          </w:tcPr>
          <w:p w:rsidR="00097BA4" w:rsidRPr="00DF0C08" w:rsidRDefault="00097BA4" w:rsidP="00642E87">
            <w:pPr>
              <w:snapToGrid w:val="0"/>
              <w:spacing w:after="0" w:line="240" w:lineRule="auto"/>
              <w:rPr>
                <w:rFonts w:eastAsia="Calibri" w:cs="Calibri"/>
                <w:b/>
                <w:lang w:eastAsia="en-US"/>
              </w:rPr>
            </w:pPr>
            <w:r w:rsidRPr="009F4F73">
              <w:rPr>
                <w:rFonts w:eastAsia="Times New Roman" w:cs="Arial"/>
                <w:b/>
              </w:rPr>
              <w:t>Doświadczenie wnioskodawcy</w:t>
            </w:r>
          </w:p>
        </w:tc>
        <w:tc>
          <w:tcPr>
            <w:tcW w:w="6378" w:type="dxa"/>
            <w:vAlign w:val="center"/>
          </w:tcPr>
          <w:p w:rsidR="00097BA4" w:rsidRPr="009F4F73" w:rsidRDefault="00097BA4" w:rsidP="004D2A35">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r>
              <w:rPr>
                <w:rFonts w:cs="Arial"/>
              </w:rPr>
              <w:t>, tj. kampanii informacyjnej na temat ochrony środowiska prowadzonej w sposób bezpośredni, tj. w mediach i poprzez spotkania (forma 1 i 2 z kryterium „Formy edukacji ekologicznej”) o zasięgu ponad 1 powiatu (tzn. co najmniej dwóch gmin  - każda z innego powiatu)</w:t>
            </w:r>
            <w:r w:rsidRPr="009F4F73">
              <w:rPr>
                <w:rFonts w:cs="Arial"/>
              </w:rPr>
              <w:t>.</w:t>
            </w:r>
          </w:p>
          <w:p w:rsidR="00097BA4" w:rsidRDefault="00097BA4" w:rsidP="004D2A35">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rsidR="00097BA4" w:rsidRDefault="00097BA4" w:rsidP="004D2A35">
            <w:pPr>
              <w:autoSpaceDE w:val="0"/>
              <w:autoSpaceDN w:val="0"/>
              <w:adjustRightInd w:val="0"/>
              <w:spacing w:after="0" w:line="240" w:lineRule="auto"/>
              <w:ind w:left="142"/>
              <w:jc w:val="center"/>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5</w:t>
            </w:r>
            <w:r w:rsidRPr="009F4F73">
              <w:rPr>
                <w:rFonts w:cs="Arial"/>
              </w:rPr>
              <w:t>-letnie doświadczenie</w:t>
            </w:r>
            <w:r>
              <w:rPr>
                <w:rFonts w:cs="Arial"/>
              </w:rPr>
              <w:t xml:space="preserve"> - </w:t>
            </w:r>
            <w:r w:rsidRPr="009F4F73">
              <w:rPr>
                <w:rFonts w:cs="Arial"/>
              </w:rPr>
              <w:t>2 pkt</w:t>
            </w:r>
            <w:r>
              <w:rPr>
                <w:rFonts w:cs="Arial"/>
              </w:rPr>
              <w:t>.</w:t>
            </w:r>
            <w:r w:rsidRPr="009F4F73">
              <w:rPr>
                <w:rFonts w:cs="Arial"/>
              </w:rPr>
              <w:t>;</w:t>
            </w:r>
          </w:p>
          <w:p w:rsidR="00097BA4" w:rsidRPr="009F4F73" w:rsidRDefault="00097BA4" w:rsidP="004D2A35">
            <w:pPr>
              <w:autoSpaceDE w:val="0"/>
              <w:autoSpaceDN w:val="0"/>
              <w:adjustRightInd w:val="0"/>
              <w:spacing w:after="0" w:line="240" w:lineRule="auto"/>
              <w:ind w:left="142"/>
              <w:jc w:val="both"/>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1</w:t>
            </w:r>
            <w:r w:rsidRPr="009F4F73">
              <w:rPr>
                <w:rFonts w:cs="Arial"/>
              </w:rPr>
              <w:t xml:space="preserve"> roczne doświadczenie</w:t>
            </w:r>
            <w:r>
              <w:rPr>
                <w:rFonts w:cs="Arial"/>
              </w:rPr>
              <w:t xml:space="preserve"> - </w:t>
            </w:r>
            <w:r w:rsidRPr="009F4F73">
              <w:rPr>
                <w:rFonts w:cs="Arial"/>
              </w:rPr>
              <w:t>1 pkt</w:t>
            </w:r>
            <w:r>
              <w:rPr>
                <w:rFonts w:cs="Arial"/>
              </w:rPr>
              <w:t>.</w:t>
            </w:r>
            <w:r w:rsidRPr="009F4F73">
              <w:rPr>
                <w:rFonts w:cs="Arial"/>
              </w:rPr>
              <w:t>;</w:t>
            </w:r>
          </w:p>
          <w:p w:rsidR="00097BA4" w:rsidRPr="009F4F73" w:rsidRDefault="00097BA4" w:rsidP="004D2A35">
            <w:pPr>
              <w:autoSpaceDE w:val="0"/>
              <w:autoSpaceDN w:val="0"/>
              <w:adjustRightInd w:val="0"/>
              <w:spacing w:after="0" w:line="240" w:lineRule="auto"/>
              <w:ind w:left="142"/>
              <w:jc w:val="both"/>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wnioskodawca nie posiada lub posiada doświadczenie poniżej 1 roku</w:t>
            </w:r>
            <w:r>
              <w:rPr>
                <w:rFonts w:cs="Arial"/>
              </w:rPr>
              <w:t xml:space="preserve"> - </w:t>
            </w:r>
            <w:r w:rsidRPr="009F4F73">
              <w:rPr>
                <w:rFonts w:cs="Arial"/>
              </w:rPr>
              <w:t>0 pkt.</w:t>
            </w:r>
          </w:p>
          <w:p w:rsidR="00097BA4" w:rsidRDefault="00097BA4" w:rsidP="004D2A35">
            <w:pPr>
              <w:autoSpaceDE w:val="0"/>
              <w:autoSpaceDN w:val="0"/>
              <w:adjustRightInd w:val="0"/>
              <w:spacing w:after="0" w:line="240" w:lineRule="auto"/>
              <w:jc w:val="both"/>
              <w:rPr>
                <w:rFonts w:cs="Arial"/>
              </w:rPr>
            </w:pPr>
          </w:p>
          <w:p w:rsidR="00097BA4" w:rsidRDefault="00097BA4" w:rsidP="004D2A35">
            <w:pPr>
              <w:autoSpaceDE w:val="0"/>
              <w:autoSpaceDN w:val="0"/>
              <w:adjustRightInd w:val="0"/>
              <w:spacing w:after="0" w:line="240" w:lineRule="auto"/>
              <w:jc w:val="both"/>
              <w:rPr>
                <w:rFonts w:cs="Arial"/>
              </w:rPr>
            </w:pPr>
          </w:p>
          <w:p w:rsidR="00097BA4" w:rsidRDefault="00097BA4" w:rsidP="004D2A35">
            <w:pPr>
              <w:autoSpaceDE w:val="0"/>
              <w:autoSpaceDN w:val="0"/>
              <w:adjustRightInd w:val="0"/>
              <w:spacing w:after="0" w:line="240" w:lineRule="auto"/>
              <w:jc w:val="both"/>
              <w:rPr>
                <w:rFonts w:cs="Arial"/>
              </w:rPr>
            </w:pPr>
          </w:p>
          <w:p w:rsidR="00097BA4" w:rsidRPr="00DF0C08" w:rsidRDefault="00097BA4" w:rsidP="00642E87">
            <w:pPr>
              <w:autoSpaceDE w:val="0"/>
              <w:autoSpaceDN w:val="0"/>
              <w:adjustRightIn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097BA4" w:rsidRPr="00DF0C08" w:rsidRDefault="00097BA4" w:rsidP="004D2A35">
            <w:pPr>
              <w:autoSpaceDE w:val="0"/>
              <w:autoSpaceDN w:val="0"/>
              <w:adjustRightInd w:val="0"/>
              <w:spacing w:after="0" w:line="240" w:lineRule="auto"/>
              <w:jc w:val="center"/>
              <w:rPr>
                <w:rFonts w:cs="Arial"/>
              </w:rPr>
            </w:pPr>
            <w:r w:rsidRPr="00DF0C08">
              <w:rPr>
                <w:rFonts w:cs="Arial"/>
              </w:rPr>
              <w:t>0-</w:t>
            </w:r>
            <w:r>
              <w:rPr>
                <w:rFonts w:cs="Arial"/>
              </w:rPr>
              <w:t>2</w:t>
            </w:r>
            <w:r w:rsidRPr="00DF0C08">
              <w:rPr>
                <w:rFonts w:cs="Arial"/>
              </w:rPr>
              <w:t xml:space="preserve"> pkt</w:t>
            </w:r>
          </w:p>
          <w:p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097BA4" w:rsidRPr="00DF0C08" w:rsidRDefault="00097BA4" w:rsidP="00642E87">
            <w:pPr>
              <w:autoSpaceDE w:val="0"/>
              <w:autoSpaceDN w:val="0"/>
              <w:adjustRightInd w:val="0"/>
              <w:spacing w:after="0" w:line="240" w:lineRule="auto"/>
              <w:jc w:val="center"/>
              <w:rPr>
                <w:rFonts w:cs="Arial"/>
              </w:rPr>
            </w:pPr>
            <w:r w:rsidRPr="00DF0C08">
              <w:rPr>
                <w:rFonts w:cs="Arial"/>
              </w:rPr>
              <w:t>odrzucenia wniosku)</w:t>
            </w:r>
          </w:p>
        </w:tc>
      </w:tr>
      <w:tr w:rsidR="00097BA4" w:rsidRPr="00DF0C08" w:rsidTr="00642E87">
        <w:trPr>
          <w:trHeight w:val="952"/>
        </w:trPr>
        <w:tc>
          <w:tcPr>
            <w:tcW w:w="709" w:type="dxa"/>
            <w:vAlign w:val="center"/>
          </w:tcPr>
          <w:p w:rsidR="00097BA4" w:rsidRDefault="00097BA4" w:rsidP="00642E87">
            <w:pPr>
              <w:snapToGrid w:val="0"/>
              <w:spacing w:line="240" w:lineRule="auto"/>
              <w:ind w:left="142"/>
              <w:rPr>
                <w:rFonts w:cs="Arial"/>
              </w:rPr>
            </w:pPr>
            <w:r>
              <w:rPr>
                <w:rFonts w:cs="Arial"/>
              </w:rPr>
              <w:t>7.</w:t>
            </w:r>
          </w:p>
        </w:tc>
        <w:tc>
          <w:tcPr>
            <w:tcW w:w="3544" w:type="dxa"/>
            <w:vAlign w:val="center"/>
          </w:tcPr>
          <w:p w:rsidR="00097BA4" w:rsidRPr="009F4F73" w:rsidRDefault="00097BA4" w:rsidP="00642E87">
            <w:pPr>
              <w:snapToGrid w:val="0"/>
              <w:spacing w:after="0" w:line="240" w:lineRule="auto"/>
              <w:rPr>
                <w:rFonts w:eastAsia="Times New Roman" w:cs="Arial"/>
                <w:b/>
              </w:rPr>
            </w:pPr>
            <w:r>
              <w:rPr>
                <w:rFonts w:eastAsia="Times New Roman" w:cs="Arial"/>
                <w:b/>
              </w:rPr>
              <w:t xml:space="preserve">Spotkania z mieszkańcami  </w:t>
            </w:r>
          </w:p>
        </w:tc>
        <w:tc>
          <w:tcPr>
            <w:tcW w:w="6378" w:type="dxa"/>
            <w:vAlign w:val="center"/>
          </w:tcPr>
          <w:p w:rsidR="00097BA4" w:rsidRDefault="00097BA4" w:rsidP="004D2A35">
            <w:pPr>
              <w:pStyle w:val="Akapitzlist"/>
              <w:spacing w:after="0" w:line="240" w:lineRule="auto"/>
              <w:ind w:left="0"/>
              <w:jc w:val="both"/>
              <w:rPr>
                <w:rFonts w:cs="Arial"/>
              </w:rPr>
            </w:pPr>
            <w:r w:rsidRPr="009F4F73">
              <w:rPr>
                <w:rFonts w:cs="Arial"/>
              </w:rPr>
              <w:t>W ramach kryterium będzie sprawdzane</w:t>
            </w:r>
            <w:r>
              <w:rPr>
                <w:rFonts w:cs="Arial"/>
              </w:rPr>
              <w:t xml:space="preserve"> czy projekt:</w:t>
            </w:r>
          </w:p>
          <w:p w:rsidR="00097BA4" w:rsidRDefault="00097BA4" w:rsidP="004D2A35">
            <w:pPr>
              <w:pStyle w:val="Akapitzlist"/>
              <w:spacing w:after="0" w:line="240" w:lineRule="auto"/>
              <w:ind w:left="0"/>
              <w:jc w:val="both"/>
              <w:rPr>
                <w:rFonts w:cs="Arial"/>
              </w:rPr>
            </w:pPr>
          </w:p>
          <w:p w:rsidR="00097BA4" w:rsidRDefault="00097BA4" w:rsidP="004D2A35">
            <w:pPr>
              <w:pStyle w:val="Akapitzlist"/>
              <w:spacing w:after="0" w:line="240" w:lineRule="auto"/>
              <w:jc w:val="both"/>
              <w:rPr>
                <w:rFonts w:cs="Arial"/>
              </w:rPr>
            </w:pPr>
          </w:p>
          <w:p w:rsidR="00097BA4" w:rsidRDefault="00097BA4" w:rsidP="009C6C7D">
            <w:pPr>
              <w:pStyle w:val="Akapitzlist"/>
              <w:numPr>
                <w:ilvl w:val="0"/>
                <w:numId w:val="340"/>
              </w:numPr>
              <w:snapToGrid w:val="0"/>
              <w:spacing w:after="0" w:line="240" w:lineRule="auto"/>
              <w:jc w:val="both"/>
              <w:rPr>
                <w:rFonts w:cs="Arial"/>
              </w:rPr>
            </w:pPr>
            <w:r w:rsidRPr="009C1773">
              <w:rPr>
                <w:rFonts w:cs="Arial"/>
              </w:rPr>
              <w:t xml:space="preserve">przewiduje (co najmniej jako element projektu) </w:t>
            </w:r>
            <w:r>
              <w:rPr>
                <w:rFonts w:cs="Arial"/>
              </w:rPr>
              <w:t xml:space="preserve">jako formę przeprowadzania kampanii informacyjnych realizowanych w ramach projektu, </w:t>
            </w:r>
            <w:r w:rsidRPr="009C1773">
              <w:rPr>
                <w:rFonts w:cs="Arial"/>
              </w:rPr>
              <w:t xml:space="preserve">prowadzenie bezpośrednich działań </w:t>
            </w:r>
            <w:r>
              <w:rPr>
                <w:rFonts w:cs="Arial"/>
              </w:rPr>
              <w:t xml:space="preserve">w postaci </w:t>
            </w:r>
            <w:r w:rsidRPr="009C1773">
              <w:rPr>
                <w:rFonts w:cs="Arial"/>
              </w:rPr>
              <w:t>spotka</w:t>
            </w:r>
            <w:r>
              <w:rPr>
                <w:rFonts w:cs="Arial"/>
              </w:rPr>
              <w:t>ń</w:t>
            </w:r>
            <w:r w:rsidRPr="009C1773">
              <w:rPr>
                <w:rFonts w:cs="Arial"/>
              </w:rPr>
              <w:t xml:space="preserve"> z mieszkańcami</w:t>
            </w:r>
            <w:r>
              <w:rPr>
                <w:rFonts w:cs="Arial"/>
              </w:rPr>
              <w:t>:</w:t>
            </w:r>
          </w:p>
          <w:p w:rsidR="00097BA4" w:rsidRPr="009C1773" w:rsidRDefault="00097BA4" w:rsidP="004D2A35">
            <w:pPr>
              <w:pStyle w:val="Akapitzlist"/>
              <w:snapToGrid w:val="0"/>
              <w:spacing w:after="0" w:line="240" w:lineRule="auto"/>
              <w:jc w:val="both"/>
              <w:rPr>
                <w:rFonts w:cs="Arial"/>
              </w:rPr>
            </w:pPr>
            <w:r w:rsidRPr="009C1773">
              <w:rPr>
                <w:rFonts w:cs="Arial"/>
              </w:rPr>
              <w:t xml:space="preserve">- w ponad 10 gminach – </w:t>
            </w:r>
            <w:r>
              <w:rPr>
                <w:rFonts w:cs="Arial"/>
              </w:rPr>
              <w:t>3</w:t>
            </w:r>
            <w:r w:rsidRPr="009C1773">
              <w:rPr>
                <w:rFonts w:cs="Arial"/>
              </w:rPr>
              <w:t xml:space="preserve"> pkt;</w:t>
            </w:r>
          </w:p>
          <w:p w:rsidR="00097BA4" w:rsidRDefault="00097BA4" w:rsidP="004D2A35">
            <w:pPr>
              <w:pStyle w:val="Akapitzlist"/>
              <w:snapToGrid w:val="0"/>
              <w:spacing w:after="0" w:line="240" w:lineRule="auto"/>
              <w:jc w:val="both"/>
              <w:rPr>
                <w:rFonts w:cs="Arial"/>
              </w:rPr>
            </w:pPr>
            <w:r>
              <w:rPr>
                <w:rFonts w:cs="Arial"/>
              </w:rPr>
              <w:t>- od 6-10 gmin – 2 pkt;</w:t>
            </w:r>
          </w:p>
          <w:p w:rsidR="00097BA4" w:rsidRDefault="00097BA4" w:rsidP="004D2A35">
            <w:pPr>
              <w:pStyle w:val="Akapitzlist"/>
              <w:snapToGrid w:val="0"/>
              <w:spacing w:after="0" w:line="240" w:lineRule="auto"/>
              <w:jc w:val="both"/>
              <w:rPr>
                <w:rFonts w:cs="Arial"/>
              </w:rPr>
            </w:pPr>
            <w:r>
              <w:rPr>
                <w:rFonts w:cs="Arial"/>
              </w:rPr>
              <w:t>- od 3-5 gmin – 1 pkt;</w:t>
            </w:r>
          </w:p>
          <w:p w:rsidR="00097BA4" w:rsidRPr="00947CC9" w:rsidRDefault="00097BA4" w:rsidP="004D2A35">
            <w:pPr>
              <w:pStyle w:val="Akapitzlist"/>
              <w:snapToGrid w:val="0"/>
              <w:spacing w:after="0" w:line="240" w:lineRule="auto"/>
              <w:jc w:val="both"/>
              <w:rPr>
                <w:rFonts w:cs="Arial"/>
              </w:rPr>
            </w:pPr>
            <w:r>
              <w:rPr>
                <w:rFonts w:cs="Arial"/>
              </w:rPr>
              <w:t>- poniżej 3 gmin – 0 pkt.</w:t>
            </w:r>
          </w:p>
          <w:p w:rsidR="00097BA4" w:rsidRPr="00947CC9" w:rsidRDefault="00097BA4" w:rsidP="004D2A35">
            <w:pPr>
              <w:pStyle w:val="Akapitzlist"/>
              <w:snapToGrid w:val="0"/>
              <w:spacing w:after="0" w:line="240" w:lineRule="auto"/>
              <w:jc w:val="both"/>
              <w:rPr>
                <w:rFonts w:cs="Arial"/>
              </w:rPr>
            </w:pPr>
          </w:p>
          <w:p w:rsidR="00097BA4" w:rsidRDefault="00097BA4" w:rsidP="004D2A35">
            <w:pPr>
              <w:spacing w:after="0" w:line="240" w:lineRule="auto"/>
              <w:jc w:val="both"/>
              <w:rPr>
                <w:rFonts w:cs="Arial"/>
              </w:rPr>
            </w:pPr>
            <w:r>
              <w:rPr>
                <w:rFonts w:cs="Arial"/>
              </w:rPr>
              <w:t>Dodatkowo, jeśli na spotkaniach omawiany jest problem jakości powietrza – 2 pkt.</w:t>
            </w:r>
          </w:p>
          <w:p w:rsidR="00097BA4" w:rsidRDefault="00097BA4" w:rsidP="004D2A35">
            <w:pPr>
              <w:spacing w:after="0" w:line="240" w:lineRule="auto"/>
              <w:jc w:val="both"/>
              <w:rPr>
                <w:rFonts w:cs="Arial"/>
              </w:rPr>
            </w:pPr>
          </w:p>
          <w:p w:rsidR="00097BA4" w:rsidRDefault="00097BA4" w:rsidP="004D2A35">
            <w:pPr>
              <w:spacing w:after="0" w:line="240" w:lineRule="auto"/>
              <w:jc w:val="both"/>
              <w:rPr>
                <w:rFonts w:cs="Arial"/>
              </w:rPr>
            </w:pPr>
            <w:r>
              <w:rPr>
                <w:rFonts w:cs="Arial"/>
              </w:rPr>
              <w:t>Punkty sumują się.</w:t>
            </w:r>
          </w:p>
          <w:p w:rsidR="00097BA4" w:rsidRPr="006C7E35" w:rsidRDefault="00097BA4" w:rsidP="004D2A35">
            <w:pPr>
              <w:spacing w:after="0" w:line="240" w:lineRule="auto"/>
              <w:jc w:val="both"/>
              <w:rPr>
                <w:rFonts w:cs="Arial"/>
              </w:rPr>
            </w:pPr>
          </w:p>
          <w:p w:rsidR="00097BA4" w:rsidRPr="009F4F73" w:rsidRDefault="00097BA4" w:rsidP="004D2A35">
            <w:pPr>
              <w:pStyle w:val="Akapitzlist"/>
              <w:spacing w:after="0" w:line="240" w:lineRule="auto"/>
              <w:ind w:left="0"/>
              <w:jc w:val="both"/>
              <w:rPr>
                <w:rFonts w:cs="Arial"/>
              </w:rPr>
            </w:pPr>
            <w:r w:rsidRPr="00BD22C1">
              <w:rPr>
                <w:rFonts w:cs="Arial"/>
              </w:rPr>
              <w:t xml:space="preserve">Kryterium weryfikowane na podstawie </w:t>
            </w:r>
            <w:r>
              <w:rPr>
                <w:rFonts w:cs="Arial"/>
              </w:rPr>
              <w:t>załącznika do wniosku oraz zapisów we wniosku.</w:t>
            </w:r>
          </w:p>
        </w:tc>
        <w:tc>
          <w:tcPr>
            <w:tcW w:w="3544" w:type="dxa"/>
            <w:vAlign w:val="center"/>
          </w:tcPr>
          <w:p w:rsidR="00097BA4" w:rsidRPr="00DF0C08" w:rsidRDefault="00097BA4" w:rsidP="004D2A35">
            <w:pPr>
              <w:autoSpaceDE w:val="0"/>
              <w:autoSpaceDN w:val="0"/>
              <w:adjustRightInd w:val="0"/>
              <w:spacing w:after="0" w:line="240" w:lineRule="auto"/>
              <w:jc w:val="center"/>
              <w:rPr>
                <w:rFonts w:cs="Arial"/>
              </w:rPr>
            </w:pPr>
            <w:r w:rsidRPr="00DF0C08">
              <w:rPr>
                <w:rFonts w:cs="Arial"/>
              </w:rPr>
              <w:t>0-</w:t>
            </w:r>
            <w:r>
              <w:rPr>
                <w:rFonts w:cs="Arial"/>
              </w:rPr>
              <w:t>5</w:t>
            </w:r>
            <w:r w:rsidRPr="00DF0C08">
              <w:rPr>
                <w:rFonts w:cs="Arial"/>
              </w:rPr>
              <w:t>pkt</w:t>
            </w:r>
          </w:p>
          <w:p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097BA4" w:rsidRPr="00DF0C08" w:rsidRDefault="00097BA4" w:rsidP="004D2A35">
            <w:pPr>
              <w:autoSpaceDE w:val="0"/>
              <w:autoSpaceDN w:val="0"/>
              <w:adjustRightInd w:val="0"/>
              <w:spacing w:after="0" w:line="240" w:lineRule="auto"/>
              <w:jc w:val="center"/>
              <w:rPr>
                <w:rFonts w:cs="Arial"/>
              </w:rPr>
            </w:pPr>
            <w:r w:rsidRPr="00DF0C08">
              <w:rPr>
                <w:rFonts w:cs="Arial"/>
              </w:rPr>
              <w:t>odrzucenia wniosku)</w:t>
            </w:r>
          </w:p>
        </w:tc>
      </w:tr>
      <w:tr w:rsidR="00097BA4" w:rsidRPr="00DF0C08" w:rsidTr="00642E87">
        <w:trPr>
          <w:trHeight w:val="952"/>
        </w:trPr>
        <w:tc>
          <w:tcPr>
            <w:tcW w:w="10631" w:type="dxa"/>
            <w:gridSpan w:val="3"/>
            <w:vAlign w:val="center"/>
          </w:tcPr>
          <w:p w:rsidR="00097BA4" w:rsidRPr="00DF0C08" w:rsidRDefault="00097BA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rsidR="00097BA4" w:rsidRPr="00DF0C08" w:rsidRDefault="00097BA4" w:rsidP="00097BA4">
            <w:pPr>
              <w:autoSpaceDE w:val="0"/>
              <w:autoSpaceDN w:val="0"/>
              <w:adjustRightInd w:val="0"/>
              <w:spacing w:after="0" w:line="240" w:lineRule="auto"/>
              <w:jc w:val="center"/>
              <w:rPr>
                <w:rFonts w:cs="Arial"/>
                <w:b/>
              </w:rPr>
            </w:pPr>
            <w:r w:rsidRPr="00DF0C08">
              <w:rPr>
                <w:rFonts w:cs="Arial"/>
                <w:b/>
              </w:rPr>
              <w:t>1</w:t>
            </w:r>
            <w:r>
              <w:rPr>
                <w:rFonts w:cs="Arial"/>
                <w:b/>
              </w:rPr>
              <w:t>8</w:t>
            </w:r>
            <w:r w:rsidRPr="00DF0C08">
              <w:rPr>
                <w:rFonts w:cs="Arial"/>
                <w:b/>
              </w:rPr>
              <w:t xml:space="preserve"> pkt</w:t>
            </w:r>
          </w:p>
        </w:tc>
      </w:tr>
    </w:tbl>
    <w:p w:rsidR="00712D44" w:rsidRPr="00DF0C08" w:rsidRDefault="009164E3" w:rsidP="009164E3">
      <w:pPr>
        <w:tabs>
          <w:tab w:val="left" w:pos="954"/>
        </w:tabs>
        <w:spacing w:line="240" w:lineRule="auto"/>
        <w:rPr>
          <w:rFonts w:cs="Arial"/>
          <w:b/>
        </w:rPr>
      </w:pPr>
      <w:r w:rsidRPr="00DF0C08">
        <w:rPr>
          <w:rFonts w:cs="Arial"/>
          <w:b/>
        </w:rPr>
        <w:tab/>
      </w: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pStyle w:val="Default"/>
        <w:rPr>
          <w:b/>
          <w:bCs/>
          <w:color w:val="auto"/>
          <w:sz w:val="22"/>
          <w:szCs w:val="22"/>
        </w:rPr>
      </w:pPr>
    </w:p>
    <w:p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164E3" w:rsidRPr="00DF0C08" w:rsidTr="00AB0960">
        <w:trPr>
          <w:trHeight w:val="499"/>
          <w:tblHeader/>
        </w:trPr>
        <w:tc>
          <w:tcPr>
            <w:tcW w:w="709"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rPr>
                <w:lang w:eastAsia="en-US"/>
              </w:rPr>
            </w:pPr>
          </w:p>
        </w:tc>
        <w:tc>
          <w:tcPr>
            <w:tcW w:w="6378" w:type="dxa"/>
            <w:vAlign w:val="center"/>
          </w:tcPr>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9164E3" w:rsidP="009C6C7D">
            <w:pPr>
              <w:numPr>
                <w:ilvl w:val="0"/>
                <w:numId w:val="149"/>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9164E3" w:rsidP="009C6C7D">
            <w:pPr>
              <w:numPr>
                <w:ilvl w:val="0"/>
                <w:numId w:val="149"/>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9164E3" w:rsidRPr="00DF0C08" w:rsidRDefault="009164E3" w:rsidP="00AB0960">
            <w:pPr>
              <w:pStyle w:val="Default"/>
              <w:jc w:val="both"/>
              <w:rPr>
                <w:rFonts w:asciiTheme="minorHAnsi" w:eastAsia="Times New Roman" w:hAnsiTheme="minorHAnsi" w:cs="Arial"/>
                <w:color w:val="auto"/>
                <w:sz w:val="22"/>
                <w:szCs w:val="22"/>
              </w:rPr>
            </w:pPr>
          </w:p>
          <w:p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rsidR="009164E3" w:rsidRPr="00DF0C08" w:rsidRDefault="009164E3" w:rsidP="00AB0960">
            <w:pPr>
              <w:autoSpaceDE w:val="0"/>
              <w:autoSpaceDN w:val="0"/>
              <w:adjustRightInd w:val="0"/>
              <w:spacing w:after="0" w:line="240" w:lineRule="auto"/>
              <w:rPr>
                <w:rFonts w:cs="Arial"/>
                <w:b/>
              </w:rPr>
            </w:pPr>
          </w:p>
        </w:tc>
        <w:tc>
          <w:tcPr>
            <w:tcW w:w="6378" w:type="dxa"/>
            <w:vAlign w:val="center"/>
          </w:tcPr>
          <w:p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rsidR="009164E3" w:rsidRPr="00DF0C08" w:rsidRDefault="009164E3" w:rsidP="00AB0960">
            <w:pPr>
              <w:spacing w:after="0" w:line="240" w:lineRule="auto"/>
              <w:jc w:val="both"/>
            </w:pPr>
          </w:p>
          <w:p w:rsidR="009164E3" w:rsidRPr="00DF0C08" w:rsidRDefault="009164E3" w:rsidP="00AB0960">
            <w:pPr>
              <w:spacing w:after="0" w:line="240" w:lineRule="auto"/>
              <w:jc w:val="both"/>
            </w:pPr>
            <w:r w:rsidRPr="00DF0C08">
              <w:t>Projekt:</w:t>
            </w:r>
          </w:p>
          <w:p w:rsidR="009164E3" w:rsidRPr="00DF0C08" w:rsidRDefault="009164E3" w:rsidP="00AB0960">
            <w:pPr>
              <w:spacing w:after="0"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spójną całość – 3 pkt; </w:t>
            </w:r>
          </w:p>
          <w:p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rsidR="009164E3" w:rsidRPr="00DF0C08" w:rsidRDefault="009164E3" w:rsidP="00AB0960">
            <w:pPr>
              <w:spacing w:after="0" w:line="240" w:lineRule="auto"/>
              <w:jc w:val="both"/>
            </w:pPr>
            <w:r w:rsidRPr="00DF0C08">
              <w:t>Brak informacji w powyższym zakresie – 0 pkt.</w:t>
            </w:r>
          </w:p>
          <w:p w:rsidR="009164E3" w:rsidRPr="00DF0C08" w:rsidRDefault="009164E3" w:rsidP="00AB0960">
            <w:pPr>
              <w:spacing w:after="0" w:line="240" w:lineRule="auto"/>
              <w:jc w:val="both"/>
              <w:rPr>
                <w:rFonts w:eastAsia="Times New Roman" w:cs="Arial"/>
              </w:rPr>
            </w:pP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0-3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rsidR="009164E3" w:rsidRPr="00DF0C08" w:rsidRDefault="009164E3" w:rsidP="00AB0960">
            <w:pPr>
              <w:pStyle w:val="Default"/>
              <w:rPr>
                <w:b/>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spacing w:line="240" w:lineRule="auto"/>
              <w:rPr>
                <w:rFonts w:eastAsia="Times New Roman" w:cs="Arial"/>
                <w:b/>
              </w:rPr>
            </w:pPr>
          </w:p>
        </w:tc>
        <w:tc>
          <w:tcPr>
            <w:tcW w:w="6378" w:type="dxa"/>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DF0C08" w:rsidRDefault="009164E3" w:rsidP="00AB0960">
            <w:pPr>
              <w:spacing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4 pkt – powyżej 20 ha;</w:t>
            </w:r>
          </w:p>
          <w:p w:rsidR="009164E3" w:rsidRPr="00DF0C08" w:rsidRDefault="001A0A36" w:rsidP="00AB0960">
            <w:pPr>
              <w:pStyle w:val="Tekstkomentarza"/>
              <w:rPr>
                <w:sz w:val="22"/>
                <w:szCs w:val="22"/>
                <w:lang w:val="pl-PL"/>
              </w:rPr>
            </w:pPr>
            <w:r w:rsidRPr="00DF0C08">
              <w:rPr>
                <w:sz w:val="22"/>
                <w:szCs w:val="22"/>
                <w:lang w:val="pl-PL"/>
              </w:rPr>
              <w:t>3 pkt – powyżej 9-20 ha;</w:t>
            </w:r>
          </w:p>
          <w:p w:rsidR="009164E3" w:rsidRPr="00DF0C08" w:rsidRDefault="001A0A36" w:rsidP="00AB0960">
            <w:pPr>
              <w:pStyle w:val="Tekstkomentarza"/>
              <w:rPr>
                <w:sz w:val="22"/>
                <w:szCs w:val="22"/>
                <w:lang w:val="pl-PL"/>
              </w:rPr>
            </w:pPr>
            <w:r w:rsidRPr="00DF0C08">
              <w:rPr>
                <w:sz w:val="22"/>
                <w:szCs w:val="22"/>
                <w:lang w:val="pl-PL"/>
              </w:rPr>
              <w:t>2 pkt – powyżej 4-9 ha;</w:t>
            </w:r>
          </w:p>
          <w:p w:rsidR="009164E3" w:rsidRPr="00DF0C08" w:rsidRDefault="001A0A36" w:rsidP="00AB0960">
            <w:pPr>
              <w:pStyle w:val="Tekstkomentarza"/>
              <w:rPr>
                <w:sz w:val="22"/>
                <w:szCs w:val="22"/>
                <w:lang w:val="pl-PL"/>
              </w:rPr>
            </w:pPr>
            <w:r w:rsidRPr="00DF0C08">
              <w:rPr>
                <w:sz w:val="22"/>
                <w:szCs w:val="22"/>
                <w:lang w:val="pl-PL"/>
              </w:rPr>
              <w:t>1 pkt –  powyżej 1-4 ha;</w:t>
            </w:r>
          </w:p>
          <w:p w:rsidR="009164E3" w:rsidRPr="00DF0C08" w:rsidRDefault="009164E3" w:rsidP="00AB0960">
            <w:pPr>
              <w:spacing w:line="240" w:lineRule="auto"/>
              <w:jc w:val="both"/>
            </w:pPr>
            <w:r w:rsidRPr="00DF0C08">
              <w:t xml:space="preserve">0 pkt – do 1 ha. </w:t>
            </w:r>
          </w:p>
          <w:p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rsidR="009164E3" w:rsidRPr="00DF0C08" w:rsidRDefault="001A0A36" w:rsidP="00AB0960">
            <w:pPr>
              <w:pStyle w:val="Tekstkomentarza"/>
              <w:rPr>
                <w:sz w:val="22"/>
                <w:szCs w:val="22"/>
                <w:lang w:val="pl-PL"/>
              </w:rPr>
            </w:pPr>
            <w:r w:rsidRPr="00DF0C08">
              <w:rPr>
                <w:sz w:val="22"/>
                <w:szCs w:val="22"/>
                <w:lang w:val="pl-PL"/>
              </w:rPr>
              <w:t>W szczególności brana będzie pod uwagę klasa danego szlaku.</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rsidR="009164E3" w:rsidRPr="00DF0C08" w:rsidRDefault="009164E3" w:rsidP="00AB0960">
            <w:pPr>
              <w:spacing w:line="240" w:lineRule="auto"/>
              <w:jc w:val="both"/>
            </w:pPr>
            <w:r w:rsidRPr="00DF0C08">
              <w:t>- brak wpływu na ww. szlaki wodne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rsidR="009164E3" w:rsidRPr="00DF0C08" w:rsidRDefault="009164E3" w:rsidP="00AB0960">
            <w:pPr>
              <w:jc w:val="both"/>
            </w:pPr>
            <w:r w:rsidRPr="00DF0C08">
              <w:t>W ramach kryterium sprawdzane jest czy projekt przewiduje działania mające na celu poprawę bioróżnorodności.</w:t>
            </w:r>
          </w:p>
          <w:p w:rsidR="009164E3" w:rsidRPr="00DF0C08" w:rsidRDefault="009164E3" w:rsidP="00AB0960">
            <w:pPr>
              <w:spacing w:line="240" w:lineRule="auto"/>
              <w:jc w:val="both"/>
            </w:pPr>
            <w:r w:rsidRPr="00DF0C08">
              <w:t>Projekt:</w:t>
            </w:r>
          </w:p>
          <w:p w:rsidR="009164E3" w:rsidRPr="00DF0C08" w:rsidRDefault="009164E3" w:rsidP="00AB0960">
            <w:pPr>
              <w:spacing w:line="240" w:lineRule="auto"/>
              <w:jc w:val="both"/>
            </w:pPr>
            <w:r w:rsidRPr="00DF0C08">
              <w:t>- przewiduje działania mające na celu poprawę bioróżnorodności – 1 pkt;</w:t>
            </w:r>
          </w:p>
          <w:p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0-1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9164E3" w:rsidRPr="00DF0C08" w:rsidRDefault="000620B7" w:rsidP="00AB0960">
            <w:pPr>
              <w:autoSpaceDE w:val="0"/>
              <w:autoSpaceDN w:val="0"/>
              <w:adjustRightInd w:val="0"/>
              <w:spacing w:after="0" w:line="240" w:lineRule="auto"/>
              <w:jc w:val="center"/>
              <w:rPr>
                <w:rFonts w:cs="Arial"/>
              </w:rPr>
            </w:pPr>
            <w:r>
              <w:rPr>
                <w:rFonts w:cs="Arial"/>
              </w:rPr>
              <w:t>8</w:t>
            </w:r>
            <w:r w:rsidRPr="00DF0C08">
              <w:rPr>
                <w:rFonts w:cs="Arial"/>
              </w:rPr>
              <w:t xml:space="preserve"> </w:t>
            </w:r>
            <w:r w:rsidR="009164E3" w:rsidRPr="00DF0C08">
              <w:rPr>
                <w:rFonts w:cs="Arial"/>
              </w:rPr>
              <w:t>pkt.</w:t>
            </w:r>
          </w:p>
        </w:tc>
      </w:tr>
    </w:tbl>
    <w:p w:rsidR="009C6C7D" w:rsidRDefault="009C6C7D" w:rsidP="009C6C7D">
      <w:pPr>
        <w:pStyle w:val="Default"/>
        <w:rPr>
          <w:rFonts w:eastAsia="Times New Roman" w:cs="Arial"/>
          <w:b/>
          <w:bCs/>
          <w:iCs/>
          <w:sz w:val="22"/>
          <w:szCs w:val="22"/>
        </w:rPr>
      </w:pPr>
    </w:p>
    <w:p w:rsidR="009C6C7D" w:rsidRDefault="009C6C7D" w:rsidP="009C6C7D">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Bezpieczeństwo (typ C)</w:t>
      </w:r>
    </w:p>
    <w:p w:rsidR="009C6C7D" w:rsidRDefault="009C6C7D" w:rsidP="009C6C7D">
      <w:pPr>
        <w:pStyle w:val="Default"/>
        <w:rPr>
          <w:b/>
          <w:bCs/>
          <w:sz w:val="22"/>
          <w:szCs w:val="22"/>
        </w:rPr>
      </w:pPr>
    </w:p>
    <w:p w:rsidR="009C6C7D" w:rsidRPr="0034030B" w:rsidRDefault="009C6C7D" w:rsidP="009C6C7D">
      <w:pPr>
        <w:pStyle w:val="Default"/>
        <w:rPr>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C6C7D" w:rsidRPr="009F4F73" w:rsidTr="00855262">
        <w:trPr>
          <w:trHeight w:val="499"/>
          <w:tblHeader/>
        </w:trPr>
        <w:tc>
          <w:tcPr>
            <w:tcW w:w="709" w:type="dxa"/>
            <w:shd w:val="clear" w:color="auto" w:fill="auto"/>
            <w:vAlign w:val="center"/>
          </w:tcPr>
          <w:p w:rsidR="009C6C7D" w:rsidRPr="009F4F73" w:rsidRDefault="009C6C7D" w:rsidP="00855262">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9C6C7D" w:rsidRPr="009F4F73" w:rsidRDefault="009C6C7D" w:rsidP="00855262">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9C6C7D" w:rsidRPr="009F4F73" w:rsidRDefault="009C6C7D" w:rsidP="00855262">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9C6C7D" w:rsidRPr="009F4F73" w:rsidRDefault="009C6C7D" w:rsidP="00855262">
            <w:pPr>
              <w:snapToGrid w:val="0"/>
              <w:spacing w:line="240" w:lineRule="auto"/>
              <w:ind w:left="142"/>
              <w:jc w:val="center"/>
              <w:rPr>
                <w:rFonts w:cs="Arial"/>
              </w:rPr>
            </w:pPr>
            <w:r w:rsidRPr="009F4F73">
              <w:rPr>
                <w:rFonts w:eastAsia="Times New Roman" w:cs="Arial"/>
                <w:b/>
                <w:kern w:val="1"/>
              </w:rPr>
              <w:t>Opis znaczenia kryterium</w:t>
            </w:r>
          </w:p>
        </w:tc>
      </w:tr>
      <w:tr w:rsidR="009C6C7D" w:rsidRPr="009F4F73" w:rsidTr="00855262">
        <w:trPr>
          <w:trHeight w:val="952"/>
        </w:trPr>
        <w:tc>
          <w:tcPr>
            <w:tcW w:w="709" w:type="dxa"/>
            <w:vAlign w:val="center"/>
          </w:tcPr>
          <w:p w:rsidR="009C6C7D" w:rsidRPr="007C268F" w:rsidRDefault="009C6C7D" w:rsidP="00855262">
            <w:pPr>
              <w:snapToGrid w:val="0"/>
              <w:spacing w:line="240" w:lineRule="auto"/>
              <w:ind w:left="142"/>
              <w:rPr>
                <w:rFonts w:cs="Arial"/>
                <w:b/>
              </w:rPr>
            </w:pPr>
            <w:r w:rsidRPr="007C268F">
              <w:rPr>
                <w:rFonts w:cs="Arial"/>
                <w:b/>
              </w:rPr>
              <w:t>1.</w:t>
            </w:r>
          </w:p>
        </w:tc>
        <w:tc>
          <w:tcPr>
            <w:tcW w:w="3544" w:type="dxa"/>
            <w:vAlign w:val="center"/>
          </w:tcPr>
          <w:p w:rsidR="009C6C7D" w:rsidRDefault="009C6C7D" w:rsidP="00855262">
            <w:pPr>
              <w:spacing w:line="240" w:lineRule="auto"/>
              <w:rPr>
                <w:rFonts w:eastAsia="Times New Roman" w:cs="Arial"/>
                <w:b/>
                <w:bCs/>
              </w:rPr>
            </w:pPr>
          </w:p>
          <w:p w:rsidR="009C6C7D" w:rsidRDefault="009C6C7D" w:rsidP="00855262">
            <w:pPr>
              <w:spacing w:line="240" w:lineRule="auto"/>
              <w:rPr>
                <w:rFonts w:eastAsia="Times New Roman" w:cs="Arial"/>
                <w:b/>
                <w:bCs/>
              </w:rPr>
            </w:pPr>
          </w:p>
          <w:p w:rsidR="009C6C7D" w:rsidRDefault="009C6C7D" w:rsidP="00855262">
            <w:pPr>
              <w:spacing w:line="240" w:lineRule="auto"/>
              <w:rPr>
                <w:rFonts w:eastAsia="Times New Roman" w:cs="Arial"/>
                <w:b/>
                <w:bCs/>
              </w:rPr>
            </w:pPr>
            <w:r>
              <w:rPr>
                <w:rFonts w:eastAsia="Times New Roman" w:cs="Arial"/>
                <w:b/>
                <w:bCs/>
              </w:rPr>
              <w:t>Wpływ na obszary chronione</w:t>
            </w:r>
          </w:p>
          <w:p w:rsidR="009C6C7D" w:rsidRDefault="009C6C7D" w:rsidP="00855262">
            <w:pPr>
              <w:pStyle w:val="Default"/>
              <w:rPr>
                <w:b/>
                <w:bCs/>
                <w:sz w:val="22"/>
                <w:szCs w:val="22"/>
              </w:rPr>
            </w:pPr>
          </w:p>
          <w:p w:rsidR="009C6C7D" w:rsidRDefault="009C6C7D" w:rsidP="00855262">
            <w:pPr>
              <w:pStyle w:val="Default"/>
              <w:rPr>
                <w:b/>
                <w:bCs/>
                <w:sz w:val="22"/>
                <w:szCs w:val="22"/>
              </w:rPr>
            </w:pPr>
          </w:p>
          <w:p w:rsidR="009C6C7D" w:rsidRPr="00CA2E95" w:rsidRDefault="009C6C7D" w:rsidP="00855262">
            <w:pPr>
              <w:pStyle w:val="Default"/>
            </w:pPr>
          </w:p>
        </w:tc>
        <w:tc>
          <w:tcPr>
            <w:tcW w:w="6378" w:type="dxa"/>
            <w:vAlign w:val="center"/>
          </w:tcPr>
          <w:p w:rsidR="009C6C7D" w:rsidRPr="00A75BC6" w:rsidRDefault="009C6C7D" w:rsidP="00855262">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9C6C7D" w:rsidRPr="00A75BC6" w:rsidRDefault="009C6C7D" w:rsidP="009C6C7D">
            <w:pPr>
              <w:numPr>
                <w:ilvl w:val="0"/>
                <w:numId w:val="149"/>
              </w:numPr>
              <w:spacing w:before="120" w:after="120" w:line="240" w:lineRule="auto"/>
              <w:ind w:right="141"/>
              <w:jc w:val="both"/>
              <w:rPr>
                <w:rFonts w:eastAsia="Times New Roman" w:cs="Arial"/>
              </w:rPr>
            </w:pPr>
            <w:r w:rsidRPr="00A75BC6">
              <w:rPr>
                <w:rFonts w:eastAsia="Times New Roman" w:cs="Arial"/>
              </w:rPr>
              <w:t>park narodowy/rezerwat przyrody/park krajobrazowy</w:t>
            </w:r>
            <w:r>
              <w:rPr>
                <w:rFonts w:eastAsia="Times New Roman" w:cs="Arial"/>
              </w:rPr>
              <w:t>/ obszary NATURA 2000</w:t>
            </w:r>
            <w:r w:rsidRPr="00A75BC6">
              <w:rPr>
                <w:rFonts w:eastAsia="Times New Roman" w:cs="Arial"/>
              </w:rPr>
              <w:t xml:space="preserve"> -  2 pkt;</w:t>
            </w:r>
          </w:p>
          <w:p w:rsidR="009C6C7D" w:rsidRPr="00A75BC6" w:rsidRDefault="009C6C7D" w:rsidP="009C6C7D">
            <w:pPr>
              <w:numPr>
                <w:ilvl w:val="0"/>
                <w:numId w:val="149"/>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9C6C7D" w:rsidRPr="00A75BC6" w:rsidRDefault="009C6C7D" w:rsidP="00855262">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9C6C7D" w:rsidRPr="00A75BC6" w:rsidRDefault="009C6C7D" w:rsidP="00855262">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9C6C7D" w:rsidRPr="002B01EB" w:rsidRDefault="009C6C7D" w:rsidP="00855262">
            <w:pPr>
              <w:autoSpaceDE w:val="0"/>
              <w:autoSpaceDN w:val="0"/>
              <w:adjustRightInd w:val="0"/>
              <w:spacing w:before="120" w:after="120"/>
              <w:jc w:val="both"/>
              <w:rPr>
                <w:rFonts w:ascii="Calibri" w:hAnsi="Calibri" w:cs="Calibri"/>
              </w:rPr>
            </w:pPr>
          </w:p>
        </w:tc>
        <w:tc>
          <w:tcPr>
            <w:tcW w:w="3544" w:type="dxa"/>
            <w:vAlign w:val="center"/>
          </w:tcPr>
          <w:p w:rsidR="009C6C7D" w:rsidRPr="00850CA1" w:rsidRDefault="009C6C7D" w:rsidP="00855262">
            <w:pPr>
              <w:autoSpaceDE w:val="0"/>
              <w:autoSpaceDN w:val="0"/>
              <w:adjustRightInd w:val="0"/>
              <w:spacing w:after="0" w:line="240" w:lineRule="auto"/>
              <w:jc w:val="center"/>
              <w:rPr>
                <w:rFonts w:cs="Arial"/>
              </w:rPr>
            </w:pPr>
            <w:r>
              <w:rPr>
                <w:rFonts w:cs="Arial"/>
              </w:rPr>
              <w:t>0</w:t>
            </w:r>
            <w:r w:rsidRPr="00850CA1">
              <w:rPr>
                <w:rFonts w:cs="Arial"/>
              </w:rPr>
              <w:t>-</w:t>
            </w:r>
            <w:r>
              <w:rPr>
                <w:rFonts w:cs="Arial"/>
              </w:rPr>
              <w:t>2</w:t>
            </w:r>
            <w:r w:rsidRPr="00850CA1">
              <w:rPr>
                <w:rFonts w:cs="Arial"/>
              </w:rPr>
              <w:t xml:space="preserve"> pkt</w:t>
            </w:r>
          </w:p>
          <w:p w:rsidR="009C6C7D" w:rsidRPr="00850CA1" w:rsidRDefault="009C6C7D" w:rsidP="00855262">
            <w:pPr>
              <w:autoSpaceDE w:val="0"/>
              <w:autoSpaceDN w:val="0"/>
              <w:adjustRightInd w:val="0"/>
              <w:spacing w:after="0" w:line="240" w:lineRule="auto"/>
              <w:jc w:val="center"/>
              <w:rPr>
                <w:rFonts w:cs="Arial"/>
              </w:rPr>
            </w:pPr>
          </w:p>
          <w:p w:rsidR="009C6C7D" w:rsidRPr="00850CA1" w:rsidRDefault="009C6C7D" w:rsidP="00855262">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9C6C7D" w:rsidRDefault="009C6C7D" w:rsidP="00855262">
            <w:pPr>
              <w:autoSpaceDE w:val="0"/>
              <w:autoSpaceDN w:val="0"/>
              <w:adjustRightInd w:val="0"/>
              <w:spacing w:after="0" w:line="240" w:lineRule="auto"/>
              <w:jc w:val="center"/>
              <w:rPr>
                <w:rFonts w:cs="Arial"/>
              </w:rPr>
            </w:pPr>
            <w:r w:rsidRPr="00850CA1">
              <w:rPr>
                <w:rFonts w:cs="Arial"/>
              </w:rPr>
              <w:t>odrzucenia wniosku)</w:t>
            </w:r>
          </w:p>
        </w:tc>
      </w:tr>
      <w:tr w:rsidR="009C6C7D" w:rsidRPr="009F4F73" w:rsidTr="00855262">
        <w:trPr>
          <w:trHeight w:val="952"/>
        </w:trPr>
        <w:tc>
          <w:tcPr>
            <w:tcW w:w="709" w:type="dxa"/>
            <w:vAlign w:val="center"/>
          </w:tcPr>
          <w:p w:rsidR="009C6C7D" w:rsidRPr="007C268F" w:rsidRDefault="009C6C7D" w:rsidP="00855262">
            <w:pPr>
              <w:snapToGrid w:val="0"/>
              <w:spacing w:line="240" w:lineRule="auto"/>
              <w:ind w:left="142"/>
              <w:rPr>
                <w:rFonts w:cs="Arial"/>
                <w:b/>
              </w:rPr>
            </w:pPr>
            <w:r>
              <w:rPr>
                <w:rFonts w:cs="Arial"/>
                <w:b/>
              </w:rPr>
              <w:t>2</w:t>
            </w:r>
            <w:r w:rsidRPr="007C268F">
              <w:rPr>
                <w:rFonts w:cs="Arial"/>
                <w:b/>
              </w:rPr>
              <w:t>.</w:t>
            </w:r>
          </w:p>
        </w:tc>
        <w:tc>
          <w:tcPr>
            <w:tcW w:w="3544" w:type="dxa"/>
            <w:vAlign w:val="center"/>
          </w:tcPr>
          <w:p w:rsidR="009C6C7D" w:rsidRPr="00A30E0F" w:rsidRDefault="009C6C7D" w:rsidP="00855262">
            <w:pPr>
              <w:pStyle w:val="Default"/>
              <w:rPr>
                <w:b/>
                <w:sz w:val="22"/>
                <w:szCs w:val="22"/>
              </w:rPr>
            </w:pPr>
            <w:r w:rsidRPr="00A30E0F">
              <w:rPr>
                <w:b/>
                <w:sz w:val="22"/>
                <w:szCs w:val="22"/>
              </w:rPr>
              <w:t xml:space="preserve">Stosowanie metod naturalnych lub bazujących na naturalnych </w:t>
            </w:r>
          </w:p>
          <w:p w:rsidR="009C6C7D" w:rsidRDefault="009C6C7D" w:rsidP="00855262">
            <w:pPr>
              <w:pStyle w:val="Default"/>
              <w:rPr>
                <w:b/>
                <w:sz w:val="22"/>
                <w:szCs w:val="22"/>
              </w:rPr>
            </w:pPr>
          </w:p>
        </w:tc>
        <w:tc>
          <w:tcPr>
            <w:tcW w:w="6378" w:type="dxa"/>
            <w:vAlign w:val="center"/>
          </w:tcPr>
          <w:p w:rsidR="009C6C7D" w:rsidRPr="00A30E0F" w:rsidRDefault="009C6C7D" w:rsidP="00855262">
            <w:pPr>
              <w:jc w:val="both"/>
            </w:pPr>
            <w:r w:rsidRPr="00A30E0F">
              <w:t>W ramach kryterium sprawdzane jest czy projekt przewiduje</w:t>
            </w:r>
            <w:r>
              <w:t xml:space="preserve"> i zakłada</w:t>
            </w:r>
            <w:r w:rsidRPr="00A30E0F">
              <w:t xml:space="preserve"> stosowanie metod naturalnych lub bazujących na naturalnych, wykorzystujących naturalną zdolność retencji, zagospodarowania, samooczyszczania oraz odprowadzania wód opadowych danego terenu /środowiska (np. rowy odwadniające, muldy, zbiorniki odparowujące, dopuszczalne w tym zakresie są również rozwiązania semi-naturalne bazujące na lub imitujące metody naturalne, do których należą np. zielone dachy, pasaże roślinne, obsadzone roślinnością stawy sedymentacyjne, obiekty hydrofitowe oczyszczania wód opadowych, ogrody deszczowe). </w:t>
            </w:r>
          </w:p>
          <w:p w:rsidR="009C6C7D" w:rsidRPr="00A30E0F" w:rsidRDefault="009C6C7D" w:rsidP="00855262">
            <w:pPr>
              <w:spacing w:line="240" w:lineRule="auto"/>
              <w:jc w:val="both"/>
            </w:pPr>
            <w:r w:rsidRPr="00A30E0F">
              <w:t>Projekt:</w:t>
            </w:r>
          </w:p>
          <w:p w:rsidR="009C6C7D" w:rsidRDefault="009C6C7D" w:rsidP="00855262">
            <w:pPr>
              <w:pStyle w:val="Default"/>
              <w:jc w:val="both"/>
              <w:rPr>
                <w:sz w:val="22"/>
                <w:szCs w:val="22"/>
              </w:rPr>
            </w:pPr>
            <w:r w:rsidRPr="00A30E0F">
              <w:rPr>
                <w:sz w:val="22"/>
                <w:szCs w:val="22"/>
              </w:rPr>
              <w:t xml:space="preserve">- </w:t>
            </w:r>
            <w:r>
              <w:rPr>
                <w:sz w:val="22"/>
                <w:szCs w:val="22"/>
              </w:rPr>
              <w:t>w całości dot.</w:t>
            </w:r>
            <w:r w:rsidRPr="00A30E0F">
              <w:rPr>
                <w:sz w:val="22"/>
                <w:szCs w:val="22"/>
              </w:rPr>
              <w:t xml:space="preserve"> metod naturalnych lub bazujących na naturalnych –</w:t>
            </w:r>
            <w:r>
              <w:rPr>
                <w:sz w:val="22"/>
                <w:szCs w:val="22"/>
              </w:rPr>
              <w:t xml:space="preserve"> 4</w:t>
            </w:r>
            <w:r w:rsidRPr="00A30E0F">
              <w:rPr>
                <w:sz w:val="22"/>
                <w:szCs w:val="22"/>
              </w:rPr>
              <w:t xml:space="preserve"> pkt;</w:t>
            </w:r>
          </w:p>
          <w:p w:rsidR="009C6C7D" w:rsidRPr="00A30E0F" w:rsidRDefault="009C6C7D" w:rsidP="00855262">
            <w:pPr>
              <w:pStyle w:val="Default"/>
              <w:jc w:val="both"/>
              <w:rPr>
                <w:sz w:val="22"/>
                <w:szCs w:val="22"/>
              </w:rPr>
            </w:pPr>
            <w:r>
              <w:rPr>
                <w:sz w:val="22"/>
                <w:szCs w:val="22"/>
              </w:rPr>
              <w:t>- w części dot.</w:t>
            </w:r>
            <w:r w:rsidRPr="00A30E0F">
              <w:rPr>
                <w:sz w:val="22"/>
                <w:szCs w:val="22"/>
              </w:rPr>
              <w:t xml:space="preserve"> metod naturalnych lub bazujących na naturalnych –</w:t>
            </w:r>
            <w:r>
              <w:rPr>
                <w:sz w:val="22"/>
                <w:szCs w:val="22"/>
              </w:rPr>
              <w:t xml:space="preserve"> 2</w:t>
            </w:r>
            <w:r w:rsidRPr="00A30E0F">
              <w:rPr>
                <w:sz w:val="22"/>
                <w:szCs w:val="22"/>
              </w:rPr>
              <w:t xml:space="preserve"> pkt;</w:t>
            </w:r>
          </w:p>
          <w:p w:rsidR="009C6C7D" w:rsidRDefault="009C6C7D" w:rsidP="00855262">
            <w:pPr>
              <w:pStyle w:val="Default"/>
              <w:jc w:val="both"/>
              <w:rPr>
                <w:sz w:val="22"/>
                <w:szCs w:val="22"/>
              </w:rPr>
            </w:pPr>
            <w:r w:rsidRPr="00A30E0F">
              <w:rPr>
                <w:sz w:val="22"/>
                <w:szCs w:val="22"/>
              </w:rPr>
              <w:t>- nie przewiduje stosowania metod naturalnych lub bazujących na naturalnych - 0 pkt.</w:t>
            </w:r>
          </w:p>
          <w:p w:rsidR="009C6C7D" w:rsidRDefault="009C6C7D" w:rsidP="00855262">
            <w:pPr>
              <w:pStyle w:val="Default"/>
              <w:jc w:val="both"/>
              <w:rPr>
                <w:sz w:val="22"/>
                <w:szCs w:val="22"/>
              </w:rPr>
            </w:pPr>
          </w:p>
          <w:p w:rsidR="009C6C7D" w:rsidRDefault="009C6C7D" w:rsidP="00855262">
            <w:pPr>
              <w:pStyle w:val="Default"/>
              <w:jc w:val="both"/>
              <w:rPr>
                <w:sz w:val="22"/>
                <w:szCs w:val="22"/>
              </w:rPr>
            </w:pPr>
            <w:r w:rsidRPr="000971E3">
              <w:rPr>
                <w:rFonts w:cs="Arial"/>
                <w:sz w:val="22"/>
                <w:szCs w:val="22"/>
              </w:rPr>
              <w:t>Kryterium weryfikowane na podstawie oświadczenia wnioskodawcy oraz zapisów we wniosku.</w:t>
            </w:r>
          </w:p>
          <w:p w:rsidR="009C6C7D" w:rsidRPr="00A30E0F" w:rsidRDefault="009C6C7D" w:rsidP="00855262">
            <w:pPr>
              <w:pStyle w:val="Default"/>
              <w:jc w:val="both"/>
              <w:rPr>
                <w:sz w:val="22"/>
                <w:szCs w:val="22"/>
              </w:rPr>
            </w:pPr>
          </w:p>
        </w:tc>
        <w:tc>
          <w:tcPr>
            <w:tcW w:w="3544" w:type="dxa"/>
            <w:vAlign w:val="center"/>
          </w:tcPr>
          <w:p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4</w:t>
            </w:r>
            <w:r w:rsidRPr="00A75BC6">
              <w:rPr>
                <w:rFonts w:cs="Arial"/>
              </w:rPr>
              <w:t xml:space="preserve"> pkt</w:t>
            </w:r>
          </w:p>
          <w:p w:rsidR="009C6C7D" w:rsidRPr="00A75BC6" w:rsidRDefault="009C6C7D" w:rsidP="00855262">
            <w:pPr>
              <w:autoSpaceDE w:val="0"/>
              <w:autoSpaceDN w:val="0"/>
              <w:adjustRightInd w:val="0"/>
              <w:spacing w:after="0" w:line="240" w:lineRule="auto"/>
              <w:jc w:val="center"/>
              <w:rPr>
                <w:rFonts w:cs="Arial"/>
              </w:rPr>
            </w:pPr>
          </w:p>
          <w:p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rsidTr="00855262">
        <w:trPr>
          <w:trHeight w:val="952"/>
        </w:trPr>
        <w:tc>
          <w:tcPr>
            <w:tcW w:w="709" w:type="dxa"/>
            <w:vAlign w:val="center"/>
          </w:tcPr>
          <w:p w:rsidR="009C6C7D" w:rsidRPr="007C268F" w:rsidRDefault="009C6C7D" w:rsidP="00855262">
            <w:pPr>
              <w:snapToGrid w:val="0"/>
              <w:spacing w:line="240" w:lineRule="auto"/>
              <w:ind w:left="142"/>
              <w:rPr>
                <w:rFonts w:cs="Arial"/>
                <w:b/>
              </w:rPr>
            </w:pPr>
            <w:r>
              <w:rPr>
                <w:rFonts w:cs="Arial"/>
                <w:b/>
              </w:rPr>
              <w:t>3</w:t>
            </w:r>
            <w:r w:rsidRPr="007C268F">
              <w:rPr>
                <w:rFonts w:cs="Arial"/>
                <w:b/>
              </w:rPr>
              <w:t>.</w:t>
            </w:r>
          </w:p>
        </w:tc>
        <w:tc>
          <w:tcPr>
            <w:tcW w:w="3544" w:type="dxa"/>
            <w:vAlign w:val="center"/>
          </w:tcPr>
          <w:p w:rsidR="009C6C7D" w:rsidRPr="000971E3" w:rsidRDefault="009C6C7D" w:rsidP="00855262">
            <w:pPr>
              <w:pStyle w:val="Default"/>
              <w:rPr>
                <w:b/>
                <w:sz w:val="22"/>
                <w:szCs w:val="22"/>
              </w:rPr>
            </w:pPr>
            <w:r w:rsidRPr="000971E3">
              <w:rPr>
                <w:b/>
                <w:sz w:val="22"/>
                <w:szCs w:val="22"/>
              </w:rPr>
              <w:t xml:space="preserve">Opłaty za odbiór wód opadowych </w:t>
            </w:r>
          </w:p>
          <w:p w:rsidR="009C6C7D" w:rsidRPr="004E69AB" w:rsidRDefault="009C6C7D" w:rsidP="00855262">
            <w:pPr>
              <w:spacing w:line="240" w:lineRule="auto"/>
              <w:rPr>
                <w:rFonts w:eastAsia="Times New Roman" w:cs="Arial"/>
                <w:b/>
              </w:rPr>
            </w:pPr>
          </w:p>
        </w:tc>
        <w:tc>
          <w:tcPr>
            <w:tcW w:w="6378" w:type="dxa"/>
            <w:vAlign w:val="center"/>
          </w:tcPr>
          <w:p w:rsidR="009C6C7D" w:rsidRPr="00BA03EC" w:rsidRDefault="009C6C7D" w:rsidP="00855262">
            <w:pPr>
              <w:pStyle w:val="Default"/>
              <w:jc w:val="both"/>
              <w:rPr>
                <w:sz w:val="22"/>
                <w:szCs w:val="22"/>
              </w:rPr>
            </w:pPr>
            <w:r w:rsidRPr="00A30E0F">
              <w:rPr>
                <w:sz w:val="22"/>
                <w:szCs w:val="22"/>
              </w:rPr>
              <w:t xml:space="preserve">W ramach kryterium sprawdzane jest czy </w:t>
            </w:r>
            <w:r w:rsidRPr="00BA03EC">
              <w:rPr>
                <w:sz w:val="22"/>
                <w:szCs w:val="22"/>
              </w:rPr>
              <w:t>Wnioskodawca</w:t>
            </w:r>
            <w:r>
              <w:rPr>
                <w:sz w:val="22"/>
                <w:szCs w:val="22"/>
              </w:rPr>
              <w:t xml:space="preserve"> (na moment złożenia wniosku)</w:t>
            </w:r>
            <w:r w:rsidRPr="00BA03EC">
              <w:rPr>
                <w:sz w:val="22"/>
                <w:szCs w:val="22"/>
              </w:rPr>
              <w:t xml:space="preserve"> </w:t>
            </w:r>
            <w:r>
              <w:rPr>
                <w:sz w:val="22"/>
                <w:szCs w:val="22"/>
              </w:rPr>
              <w:t>posiada</w:t>
            </w:r>
            <w:r w:rsidRPr="00BA03EC">
              <w:rPr>
                <w:sz w:val="22"/>
                <w:szCs w:val="22"/>
              </w:rPr>
              <w:t xml:space="preserve"> system opłat służących utrzymaniu stworzonej w ramach projektu infrastruktury zagospodarowania wód opadowych. </w:t>
            </w:r>
          </w:p>
          <w:p w:rsidR="009C6C7D" w:rsidRPr="00BA03EC" w:rsidRDefault="009C6C7D" w:rsidP="00855262">
            <w:pPr>
              <w:pStyle w:val="Default"/>
              <w:jc w:val="both"/>
              <w:rPr>
                <w:sz w:val="22"/>
                <w:szCs w:val="22"/>
              </w:rPr>
            </w:pPr>
          </w:p>
          <w:p w:rsidR="009C6C7D" w:rsidRPr="00BA03EC" w:rsidRDefault="009C6C7D" w:rsidP="00855262">
            <w:pPr>
              <w:pStyle w:val="Default"/>
              <w:jc w:val="both"/>
              <w:rPr>
                <w:sz w:val="22"/>
                <w:szCs w:val="22"/>
              </w:rPr>
            </w:pPr>
            <w:r w:rsidRPr="00BA03EC">
              <w:rPr>
                <w:sz w:val="22"/>
                <w:szCs w:val="22"/>
              </w:rPr>
              <w:t>Wnioskodawca posiada system opłat za wody opadowe</w:t>
            </w:r>
            <w:r>
              <w:rPr>
                <w:sz w:val="22"/>
                <w:szCs w:val="22"/>
              </w:rPr>
              <w:t xml:space="preserve"> – 1 pkt</w:t>
            </w:r>
            <w:r w:rsidRPr="00BA03EC">
              <w:rPr>
                <w:sz w:val="22"/>
                <w:szCs w:val="22"/>
              </w:rPr>
              <w:t xml:space="preserve">; </w:t>
            </w:r>
          </w:p>
          <w:p w:rsidR="009C6C7D" w:rsidRDefault="009C6C7D" w:rsidP="00855262">
            <w:pPr>
              <w:spacing w:line="240" w:lineRule="auto"/>
              <w:jc w:val="both"/>
            </w:pPr>
            <w:r w:rsidRPr="00BA03EC">
              <w:t>Wnioskodawca</w:t>
            </w:r>
            <w:r>
              <w:t xml:space="preserve"> nie</w:t>
            </w:r>
            <w:r w:rsidRPr="00BA03EC">
              <w:t xml:space="preserve"> posiada system</w:t>
            </w:r>
            <w:r>
              <w:t>u</w:t>
            </w:r>
            <w:r w:rsidRPr="00BA03EC">
              <w:t xml:space="preserve"> opłat za wody opadowe</w:t>
            </w:r>
            <w:r>
              <w:t xml:space="preserve"> - </w:t>
            </w:r>
            <w:r w:rsidRPr="00BA03EC">
              <w:t>0 p</w:t>
            </w:r>
            <w:r>
              <w:t>kt.</w:t>
            </w:r>
            <w:r w:rsidRPr="00BA03EC">
              <w:t xml:space="preserve"> </w:t>
            </w:r>
          </w:p>
          <w:p w:rsidR="009C6C7D" w:rsidRDefault="009C6C7D" w:rsidP="00855262">
            <w:pPr>
              <w:spacing w:line="240" w:lineRule="auto"/>
              <w:jc w:val="both"/>
            </w:pPr>
            <w:r>
              <w:t xml:space="preserve">W przypadku projektów realizowanych w kilku gminach, aby uzyskać punkt w ramach tego kryteriów system opłat musi występować w każdej z gmin (na moment złożenia wniosku) ujętej w projekcie. </w:t>
            </w:r>
          </w:p>
          <w:p w:rsidR="009C6C7D" w:rsidRPr="00BA03EC" w:rsidRDefault="009C6C7D" w:rsidP="00855262">
            <w:pPr>
              <w:spacing w:line="240" w:lineRule="auto"/>
              <w:jc w:val="both"/>
            </w:pPr>
            <w:r w:rsidRPr="00BA03EC">
              <w:t>Kryterium podlega ocenie na podstawie uchwały Rady Gminy lu</w:t>
            </w:r>
            <w:r>
              <w:t>b innego równoważnego dokumentu.</w:t>
            </w:r>
            <w:r w:rsidRPr="00BA03EC">
              <w:t xml:space="preserve"> </w:t>
            </w:r>
          </w:p>
        </w:tc>
        <w:tc>
          <w:tcPr>
            <w:tcW w:w="3544" w:type="dxa"/>
            <w:vAlign w:val="center"/>
          </w:tcPr>
          <w:p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 xml:space="preserve">1 </w:t>
            </w:r>
            <w:r w:rsidRPr="00A75BC6">
              <w:rPr>
                <w:rFonts w:cs="Arial"/>
              </w:rPr>
              <w:t>pkt</w:t>
            </w:r>
          </w:p>
          <w:p w:rsidR="009C6C7D" w:rsidRPr="00A75BC6" w:rsidRDefault="009C6C7D" w:rsidP="00855262">
            <w:pPr>
              <w:autoSpaceDE w:val="0"/>
              <w:autoSpaceDN w:val="0"/>
              <w:adjustRightInd w:val="0"/>
              <w:spacing w:after="0" w:line="240" w:lineRule="auto"/>
              <w:jc w:val="center"/>
              <w:rPr>
                <w:rFonts w:cs="Arial"/>
              </w:rPr>
            </w:pPr>
          </w:p>
          <w:p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rsidR="009C6C7D" w:rsidRPr="00AE121D" w:rsidRDefault="009C6C7D" w:rsidP="00855262">
            <w:pPr>
              <w:snapToGrid w:val="0"/>
              <w:spacing w:line="240" w:lineRule="auto"/>
              <w:ind w:left="142"/>
              <w:jc w:val="center"/>
              <w:rPr>
                <w:rFonts w:cs="Arial"/>
              </w:rPr>
            </w:pPr>
            <w:r w:rsidRPr="00A75BC6">
              <w:rPr>
                <w:rFonts w:cs="Arial"/>
              </w:rPr>
              <w:t>odrzucenia wniosku)</w:t>
            </w:r>
          </w:p>
        </w:tc>
      </w:tr>
      <w:tr w:rsidR="009C6C7D" w:rsidRPr="009F4F73" w:rsidTr="00855262">
        <w:trPr>
          <w:trHeight w:val="952"/>
        </w:trPr>
        <w:tc>
          <w:tcPr>
            <w:tcW w:w="709" w:type="dxa"/>
            <w:vAlign w:val="center"/>
          </w:tcPr>
          <w:p w:rsidR="009C6C7D" w:rsidRDefault="009C6C7D" w:rsidP="00855262">
            <w:pPr>
              <w:snapToGrid w:val="0"/>
              <w:spacing w:line="240" w:lineRule="auto"/>
              <w:ind w:left="142"/>
              <w:rPr>
                <w:rFonts w:cs="Arial"/>
                <w:b/>
              </w:rPr>
            </w:pPr>
            <w:r>
              <w:rPr>
                <w:rFonts w:cs="Arial"/>
                <w:b/>
              </w:rPr>
              <w:t>4.</w:t>
            </w:r>
          </w:p>
        </w:tc>
        <w:tc>
          <w:tcPr>
            <w:tcW w:w="3544" w:type="dxa"/>
            <w:vAlign w:val="center"/>
          </w:tcPr>
          <w:p w:rsidR="009C6C7D" w:rsidRPr="00D837CB" w:rsidRDefault="009C6C7D" w:rsidP="00855262">
            <w:pPr>
              <w:pStyle w:val="Default"/>
              <w:rPr>
                <w:b/>
                <w:sz w:val="22"/>
                <w:szCs w:val="22"/>
              </w:rPr>
            </w:pPr>
            <w:r>
              <w:rPr>
                <w:b/>
                <w:sz w:val="22"/>
                <w:szCs w:val="22"/>
              </w:rPr>
              <w:t>I</w:t>
            </w:r>
            <w:r w:rsidRPr="00D837CB">
              <w:rPr>
                <w:b/>
                <w:sz w:val="22"/>
                <w:szCs w:val="22"/>
              </w:rPr>
              <w:t xml:space="preserve">nwentaryzacja ilości sieci </w:t>
            </w:r>
          </w:p>
        </w:tc>
        <w:tc>
          <w:tcPr>
            <w:tcW w:w="6378" w:type="dxa"/>
            <w:vAlign w:val="center"/>
          </w:tcPr>
          <w:p w:rsidR="009C6C7D" w:rsidRPr="00D837CB" w:rsidRDefault="009C6C7D" w:rsidP="00855262">
            <w:pPr>
              <w:pStyle w:val="Default"/>
              <w:jc w:val="both"/>
              <w:rPr>
                <w:sz w:val="22"/>
                <w:szCs w:val="22"/>
              </w:rPr>
            </w:pPr>
            <w:r w:rsidRPr="00A30E0F">
              <w:rPr>
                <w:sz w:val="22"/>
                <w:szCs w:val="22"/>
              </w:rPr>
              <w:t xml:space="preserve">W ramach kryterium sprawdzane jest </w:t>
            </w:r>
            <w:r w:rsidRPr="00D837CB">
              <w:rPr>
                <w:sz w:val="22"/>
                <w:szCs w:val="22"/>
              </w:rPr>
              <w:t>czy Wnioskodawca posiada</w:t>
            </w:r>
            <w:r>
              <w:rPr>
                <w:sz w:val="22"/>
                <w:szCs w:val="22"/>
              </w:rPr>
              <w:t xml:space="preserve"> (na moment złożenia wniosku</w:t>
            </w:r>
            <w:r>
              <w:t xml:space="preserve">) </w:t>
            </w:r>
            <w:r w:rsidRPr="00D837CB">
              <w:rPr>
                <w:sz w:val="22"/>
                <w:szCs w:val="22"/>
              </w:rPr>
              <w:t>szczegółową inwentaryzację ilości sieci (z rozbiciem na średnice)</w:t>
            </w:r>
            <w:r w:rsidR="006B2A55">
              <w:t xml:space="preserve"> </w:t>
            </w:r>
            <w:r w:rsidR="006B2A55" w:rsidRPr="006B2A55">
              <w:rPr>
                <w:sz w:val="22"/>
                <w:szCs w:val="22"/>
              </w:rPr>
              <w:t>obszaru miejskiego do 100 tys. mieszkańców</w:t>
            </w:r>
            <w:r w:rsidRPr="00D837CB">
              <w:rPr>
                <w:sz w:val="22"/>
                <w:szCs w:val="22"/>
              </w:rPr>
              <w:t xml:space="preserve">, która umożliwi ocenę możliwości technicznych infrastruktury odwodnieniowej oraz określenia niezbędnego zakresu budowy, przebudowy lub remontu. </w:t>
            </w:r>
          </w:p>
          <w:p w:rsidR="009C6C7D" w:rsidRDefault="009C6C7D" w:rsidP="00855262">
            <w:pPr>
              <w:spacing w:line="240" w:lineRule="auto"/>
              <w:jc w:val="both"/>
            </w:pPr>
          </w:p>
          <w:p w:rsidR="009C6C7D" w:rsidRDefault="009C6C7D" w:rsidP="00855262">
            <w:pPr>
              <w:spacing w:line="240" w:lineRule="auto"/>
              <w:jc w:val="both"/>
            </w:pPr>
            <w:r>
              <w:t xml:space="preserve">W przypadku projektów realizowanych w kilku gminach, aby uzyskać punkty w ramach tego kryteriów </w:t>
            </w:r>
            <w:r w:rsidRPr="00D837CB">
              <w:t xml:space="preserve">szczegółową inwentaryzację ilości sieci </w:t>
            </w:r>
            <w:r>
              <w:t xml:space="preserve">musi występować we wszystkich gminach ujętych w projekcie. (na moment złożenia wniosku). </w:t>
            </w:r>
          </w:p>
          <w:p w:rsidR="009C6C7D" w:rsidRPr="00D837CB" w:rsidRDefault="009C6C7D" w:rsidP="00855262">
            <w:pPr>
              <w:pStyle w:val="Default"/>
              <w:jc w:val="both"/>
              <w:rPr>
                <w:sz w:val="22"/>
                <w:szCs w:val="22"/>
              </w:rPr>
            </w:pPr>
          </w:p>
          <w:p w:rsidR="009C6C7D" w:rsidRPr="00D837CB" w:rsidRDefault="009C6C7D" w:rsidP="00855262">
            <w:pPr>
              <w:spacing w:line="240" w:lineRule="auto"/>
              <w:jc w:val="both"/>
            </w:pPr>
            <w:r w:rsidRPr="00D837CB">
              <w:t>Tak – 2 pkt;</w:t>
            </w:r>
          </w:p>
          <w:p w:rsidR="009C6C7D" w:rsidRPr="00D837CB" w:rsidRDefault="009C6C7D" w:rsidP="00855262">
            <w:pPr>
              <w:spacing w:line="240" w:lineRule="auto"/>
              <w:jc w:val="both"/>
            </w:pPr>
            <w:r w:rsidRPr="00D837CB">
              <w:t>Nie – 0 pkt.</w:t>
            </w:r>
            <w:r>
              <w:rPr>
                <w:sz w:val="20"/>
                <w:szCs w:val="20"/>
              </w:rPr>
              <w:t xml:space="preserve"> </w:t>
            </w:r>
          </w:p>
        </w:tc>
        <w:tc>
          <w:tcPr>
            <w:tcW w:w="3544" w:type="dxa"/>
            <w:vAlign w:val="center"/>
          </w:tcPr>
          <w:p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9C6C7D" w:rsidRPr="00A75BC6" w:rsidRDefault="009C6C7D" w:rsidP="00855262">
            <w:pPr>
              <w:autoSpaceDE w:val="0"/>
              <w:autoSpaceDN w:val="0"/>
              <w:adjustRightInd w:val="0"/>
              <w:spacing w:after="0" w:line="240" w:lineRule="auto"/>
              <w:jc w:val="center"/>
              <w:rPr>
                <w:rFonts w:cs="Arial"/>
              </w:rPr>
            </w:pPr>
          </w:p>
          <w:p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rsidTr="00855262">
        <w:trPr>
          <w:trHeight w:val="952"/>
        </w:trPr>
        <w:tc>
          <w:tcPr>
            <w:tcW w:w="709" w:type="dxa"/>
            <w:vAlign w:val="center"/>
          </w:tcPr>
          <w:p w:rsidR="009C6C7D" w:rsidRDefault="009C6C7D" w:rsidP="00855262">
            <w:pPr>
              <w:snapToGrid w:val="0"/>
              <w:spacing w:line="240" w:lineRule="auto"/>
              <w:ind w:left="142"/>
              <w:rPr>
                <w:rFonts w:cs="Arial"/>
                <w:b/>
              </w:rPr>
            </w:pPr>
            <w:r>
              <w:rPr>
                <w:rFonts w:cs="Arial"/>
                <w:b/>
              </w:rPr>
              <w:t>5.</w:t>
            </w:r>
          </w:p>
        </w:tc>
        <w:tc>
          <w:tcPr>
            <w:tcW w:w="3544" w:type="dxa"/>
            <w:vAlign w:val="center"/>
          </w:tcPr>
          <w:p w:rsidR="009C6C7D" w:rsidRPr="00D837CB" w:rsidRDefault="009C6C7D" w:rsidP="00855262">
            <w:pPr>
              <w:pStyle w:val="Default"/>
              <w:rPr>
                <w:b/>
                <w:sz w:val="22"/>
                <w:szCs w:val="22"/>
              </w:rPr>
            </w:pPr>
            <w:r w:rsidRPr="00D837CB">
              <w:rPr>
                <w:b/>
                <w:sz w:val="22"/>
                <w:szCs w:val="22"/>
              </w:rPr>
              <w:t xml:space="preserve">Zagospodarowanie (wykorzystanie) wód opadowych </w:t>
            </w:r>
          </w:p>
          <w:p w:rsidR="009C6C7D" w:rsidRDefault="009C6C7D" w:rsidP="00855262">
            <w:pPr>
              <w:pStyle w:val="Default"/>
              <w:rPr>
                <w:b/>
                <w:sz w:val="22"/>
                <w:szCs w:val="22"/>
              </w:rPr>
            </w:pPr>
          </w:p>
          <w:p w:rsidR="009C6C7D" w:rsidRDefault="009C6C7D" w:rsidP="00855262">
            <w:pPr>
              <w:pStyle w:val="Default"/>
              <w:rPr>
                <w:b/>
                <w:sz w:val="22"/>
                <w:szCs w:val="22"/>
              </w:rPr>
            </w:pPr>
          </w:p>
          <w:p w:rsidR="009C6C7D" w:rsidRPr="00901853" w:rsidDel="005560F7" w:rsidRDefault="009C6C7D" w:rsidP="00855262">
            <w:pPr>
              <w:pStyle w:val="Default"/>
              <w:rPr>
                <w:b/>
                <w:sz w:val="22"/>
                <w:szCs w:val="22"/>
              </w:rPr>
            </w:pPr>
          </w:p>
        </w:tc>
        <w:tc>
          <w:tcPr>
            <w:tcW w:w="6378" w:type="dxa"/>
            <w:vAlign w:val="center"/>
          </w:tcPr>
          <w:p w:rsidR="009C6C7D" w:rsidRPr="00D837CB" w:rsidRDefault="009C6C7D" w:rsidP="00855262">
            <w:pPr>
              <w:pStyle w:val="Default"/>
              <w:jc w:val="both"/>
              <w:rPr>
                <w:sz w:val="22"/>
                <w:szCs w:val="22"/>
              </w:rPr>
            </w:pPr>
            <w:r w:rsidRPr="00A30E0F">
              <w:rPr>
                <w:sz w:val="22"/>
                <w:szCs w:val="22"/>
              </w:rPr>
              <w:t xml:space="preserve">W ramach kryterium sprawdzane jest </w:t>
            </w:r>
            <w:r>
              <w:rPr>
                <w:sz w:val="22"/>
                <w:szCs w:val="22"/>
              </w:rPr>
              <w:t>jaka</w:t>
            </w:r>
            <w:r w:rsidRPr="00D837CB">
              <w:rPr>
                <w:sz w:val="22"/>
                <w:szCs w:val="22"/>
              </w:rPr>
              <w:t xml:space="preserve"> iloś</w:t>
            </w:r>
            <w:r>
              <w:rPr>
                <w:sz w:val="22"/>
                <w:szCs w:val="22"/>
              </w:rPr>
              <w:t>ć</w:t>
            </w:r>
            <w:r w:rsidRPr="00D837CB">
              <w:rPr>
                <w:sz w:val="22"/>
                <w:szCs w:val="22"/>
              </w:rPr>
              <w:t xml:space="preserve"> wody zretencjonowanej/zatrzymanej z terenu zlewni objętej projektem</w:t>
            </w:r>
            <w:r>
              <w:rPr>
                <w:sz w:val="22"/>
                <w:szCs w:val="22"/>
              </w:rPr>
              <w:t xml:space="preserve"> jest</w:t>
            </w:r>
            <w:r w:rsidRPr="00D837CB">
              <w:rPr>
                <w:sz w:val="22"/>
                <w:szCs w:val="22"/>
              </w:rPr>
              <w:t xml:space="preserve"> </w:t>
            </w:r>
            <w:r>
              <w:rPr>
                <w:sz w:val="22"/>
                <w:szCs w:val="22"/>
              </w:rPr>
              <w:t xml:space="preserve">wykorzystywana </w:t>
            </w:r>
            <w:r w:rsidRPr="00D837CB">
              <w:rPr>
                <w:sz w:val="22"/>
                <w:szCs w:val="22"/>
              </w:rPr>
              <w:t>/zagospodarowan</w:t>
            </w:r>
            <w:r>
              <w:rPr>
                <w:sz w:val="22"/>
                <w:szCs w:val="22"/>
              </w:rPr>
              <w:t>a</w:t>
            </w:r>
            <w:r w:rsidRPr="00D837CB">
              <w:rPr>
                <w:sz w:val="22"/>
                <w:szCs w:val="22"/>
              </w:rPr>
              <w:t xml:space="preserve">. </w:t>
            </w:r>
          </w:p>
          <w:p w:rsidR="009C6C7D" w:rsidRPr="00D837CB" w:rsidRDefault="009C6C7D" w:rsidP="00855262">
            <w:pPr>
              <w:pStyle w:val="Default"/>
              <w:jc w:val="both"/>
              <w:rPr>
                <w:sz w:val="22"/>
                <w:szCs w:val="22"/>
              </w:rPr>
            </w:pPr>
            <w:r w:rsidRPr="00D837CB">
              <w:rPr>
                <w:sz w:val="22"/>
                <w:szCs w:val="22"/>
              </w:rPr>
              <w:t xml:space="preserve">Ocenie podlega też, czy wody te będą wykorzystane np. do: </w:t>
            </w:r>
          </w:p>
          <w:p w:rsidR="009C6C7D" w:rsidRPr="00D837CB" w:rsidRDefault="009C6C7D" w:rsidP="009C6C7D">
            <w:pPr>
              <w:pStyle w:val="Default"/>
              <w:numPr>
                <w:ilvl w:val="0"/>
                <w:numId w:val="359"/>
              </w:numPr>
              <w:jc w:val="both"/>
              <w:rPr>
                <w:sz w:val="22"/>
                <w:szCs w:val="22"/>
              </w:rPr>
            </w:pPr>
            <w:r w:rsidRPr="00D837CB">
              <w:rPr>
                <w:sz w:val="22"/>
                <w:szCs w:val="22"/>
              </w:rPr>
              <w:t xml:space="preserve">podlewania zieleni miejskiej; </w:t>
            </w:r>
          </w:p>
          <w:p w:rsidR="009C6C7D" w:rsidRPr="00D837CB" w:rsidRDefault="009C6C7D" w:rsidP="009C6C7D">
            <w:pPr>
              <w:pStyle w:val="Default"/>
              <w:numPr>
                <w:ilvl w:val="0"/>
                <w:numId w:val="358"/>
              </w:numPr>
              <w:jc w:val="both"/>
              <w:rPr>
                <w:sz w:val="22"/>
                <w:szCs w:val="22"/>
              </w:rPr>
            </w:pPr>
            <w:r w:rsidRPr="00D837CB">
              <w:rPr>
                <w:sz w:val="22"/>
                <w:szCs w:val="22"/>
              </w:rPr>
              <w:t>fontann</w:t>
            </w:r>
            <w:r>
              <w:rPr>
                <w:sz w:val="22"/>
                <w:szCs w:val="22"/>
              </w:rPr>
              <w:t xml:space="preserve"> i skwerów wodnych</w:t>
            </w:r>
            <w:r w:rsidRPr="00D837CB">
              <w:rPr>
                <w:sz w:val="22"/>
                <w:szCs w:val="22"/>
              </w:rPr>
              <w:t xml:space="preserve">; </w:t>
            </w:r>
          </w:p>
          <w:p w:rsidR="009C6C7D" w:rsidRPr="00D837CB" w:rsidRDefault="009C6C7D" w:rsidP="009C6C7D">
            <w:pPr>
              <w:pStyle w:val="Default"/>
              <w:numPr>
                <w:ilvl w:val="0"/>
                <w:numId w:val="358"/>
              </w:numPr>
              <w:jc w:val="both"/>
              <w:rPr>
                <w:rFonts w:cstheme="minorBidi"/>
                <w:sz w:val="22"/>
                <w:szCs w:val="22"/>
              </w:rPr>
            </w:pPr>
            <w:r w:rsidRPr="00D837CB">
              <w:rPr>
                <w:rFonts w:cstheme="minorBidi"/>
                <w:sz w:val="22"/>
                <w:szCs w:val="22"/>
              </w:rPr>
              <w:t xml:space="preserve">zasilania zbiorników przeciwpożarowych; </w:t>
            </w:r>
          </w:p>
          <w:p w:rsidR="009C6C7D" w:rsidRPr="00D837CB" w:rsidRDefault="009C6C7D" w:rsidP="009C6C7D">
            <w:pPr>
              <w:pStyle w:val="Default"/>
              <w:numPr>
                <w:ilvl w:val="0"/>
                <w:numId w:val="358"/>
              </w:numPr>
              <w:jc w:val="both"/>
              <w:rPr>
                <w:rFonts w:cstheme="minorBidi"/>
                <w:sz w:val="22"/>
                <w:szCs w:val="22"/>
              </w:rPr>
            </w:pPr>
            <w:r w:rsidRPr="00D837CB">
              <w:rPr>
                <w:rFonts w:cstheme="minorBidi"/>
                <w:sz w:val="22"/>
                <w:szCs w:val="22"/>
              </w:rPr>
              <w:t xml:space="preserve">szaletów; </w:t>
            </w:r>
          </w:p>
          <w:p w:rsidR="009C6C7D" w:rsidRPr="00D837CB" w:rsidRDefault="009C6C7D" w:rsidP="009C6C7D">
            <w:pPr>
              <w:pStyle w:val="Default"/>
              <w:numPr>
                <w:ilvl w:val="0"/>
                <w:numId w:val="358"/>
              </w:numPr>
              <w:jc w:val="both"/>
              <w:rPr>
                <w:sz w:val="22"/>
                <w:szCs w:val="22"/>
              </w:rPr>
            </w:pPr>
            <w:r w:rsidRPr="00D837CB">
              <w:rPr>
                <w:sz w:val="22"/>
                <w:szCs w:val="22"/>
              </w:rPr>
              <w:t xml:space="preserve">chłodzenia lub zmywania powierzchni utwardzonych, w tym ulic, itp. </w:t>
            </w:r>
          </w:p>
          <w:p w:rsidR="009C6C7D" w:rsidRPr="00D837CB" w:rsidRDefault="009C6C7D" w:rsidP="009C6C7D">
            <w:pPr>
              <w:pStyle w:val="Default"/>
              <w:numPr>
                <w:ilvl w:val="0"/>
                <w:numId w:val="358"/>
              </w:numPr>
              <w:jc w:val="both"/>
              <w:rPr>
                <w:sz w:val="22"/>
                <w:szCs w:val="22"/>
              </w:rPr>
            </w:pPr>
            <w:r w:rsidRPr="00D837CB">
              <w:rPr>
                <w:sz w:val="22"/>
                <w:szCs w:val="22"/>
              </w:rPr>
              <w:t>rozsączania do gruntu</w:t>
            </w:r>
            <w:r>
              <w:rPr>
                <w:sz w:val="22"/>
                <w:szCs w:val="22"/>
              </w:rPr>
              <w:t>.</w:t>
            </w:r>
            <w:r w:rsidRPr="00D837CB">
              <w:rPr>
                <w:sz w:val="22"/>
                <w:szCs w:val="22"/>
              </w:rPr>
              <w:t xml:space="preserve"> </w:t>
            </w:r>
          </w:p>
          <w:p w:rsidR="009C6C7D" w:rsidRPr="001C6252" w:rsidRDefault="009C6C7D" w:rsidP="00855262">
            <w:pPr>
              <w:spacing w:line="240" w:lineRule="auto"/>
              <w:jc w:val="both"/>
            </w:pPr>
          </w:p>
          <w:p w:rsidR="009C6C7D" w:rsidRPr="001C6252" w:rsidRDefault="009C6C7D" w:rsidP="00855262">
            <w:pPr>
              <w:pStyle w:val="Default"/>
              <w:jc w:val="both"/>
              <w:rPr>
                <w:sz w:val="22"/>
                <w:szCs w:val="22"/>
              </w:rPr>
            </w:pPr>
            <w:r w:rsidRPr="001C6252">
              <w:rPr>
                <w:sz w:val="22"/>
                <w:szCs w:val="22"/>
              </w:rPr>
              <w:t>Za wykorzystanie co najmniej 50% objętości zretencjonowanych/zatrzymanych wód opadowych</w:t>
            </w:r>
            <w:r>
              <w:rPr>
                <w:sz w:val="22"/>
                <w:szCs w:val="22"/>
              </w:rPr>
              <w:t xml:space="preserve"> – 5 pkt</w:t>
            </w:r>
            <w:r w:rsidRPr="001C6252">
              <w:rPr>
                <w:sz w:val="22"/>
                <w:szCs w:val="22"/>
              </w:rPr>
              <w:t xml:space="preserve">; </w:t>
            </w:r>
          </w:p>
          <w:p w:rsidR="009C6C7D" w:rsidRPr="001C6252" w:rsidRDefault="009C6C7D" w:rsidP="00855262">
            <w:pPr>
              <w:pStyle w:val="Default"/>
              <w:jc w:val="both"/>
              <w:rPr>
                <w:sz w:val="22"/>
                <w:szCs w:val="22"/>
              </w:rPr>
            </w:pPr>
            <w:r w:rsidRPr="001C6252">
              <w:rPr>
                <w:sz w:val="22"/>
                <w:szCs w:val="22"/>
              </w:rPr>
              <w:t xml:space="preserve">Za wykorzystanie </w:t>
            </w:r>
            <w:r>
              <w:rPr>
                <w:sz w:val="22"/>
                <w:szCs w:val="22"/>
              </w:rPr>
              <w:t>od</w:t>
            </w:r>
            <w:r w:rsidRPr="001C6252">
              <w:rPr>
                <w:sz w:val="22"/>
                <w:szCs w:val="22"/>
              </w:rPr>
              <w:t xml:space="preserve"> 30%-49% objętości zretencjonowanych/ zatrzymanych wód</w:t>
            </w:r>
            <w:r>
              <w:rPr>
                <w:sz w:val="22"/>
                <w:szCs w:val="22"/>
              </w:rPr>
              <w:t xml:space="preserve"> – 3 pkt</w:t>
            </w:r>
            <w:r w:rsidRPr="001C6252">
              <w:rPr>
                <w:sz w:val="22"/>
                <w:szCs w:val="22"/>
              </w:rPr>
              <w:t xml:space="preserve">; </w:t>
            </w:r>
          </w:p>
          <w:p w:rsidR="009C6C7D" w:rsidRDefault="009C6C7D" w:rsidP="00855262">
            <w:pPr>
              <w:pStyle w:val="Default"/>
              <w:jc w:val="both"/>
              <w:rPr>
                <w:sz w:val="22"/>
                <w:szCs w:val="22"/>
              </w:rPr>
            </w:pPr>
            <w:r w:rsidRPr="001C6252">
              <w:rPr>
                <w:sz w:val="22"/>
                <w:szCs w:val="22"/>
              </w:rPr>
              <w:t xml:space="preserve">Za wykorzystanie </w:t>
            </w:r>
            <w:r>
              <w:rPr>
                <w:sz w:val="22"/>
                <w:szCs w:val="22"/>
              </w:rPr>
              <w:t>od</w:t>
            </w:r>
            <w:r w:rsidRPr="001C6252">
              <w:rPr>
                <w:sz w:val="22"/>
                <w:szCs w:val="22"/>
              </w:rPr>
              <w:t xml:space="preserve"> 15%-29% objętości zretencjonowanych/zatrzymanych wód</w:t>
            </w:r>
            <w:r>
              <w:rPr>
                <w:sz w:val="22"/>
                <w:szCs w:val="22"/>
              </w:rPr>
              <w:t xml:space="preserve"> – 1 pkt;</w:t>
            </w:r>
          </w:p>
          <w:p w:rsidR="009C6C7D" w:rsidRDefault="009C6C7D" w:rsidP="00855262">
            <w:pPr>
              <w:pStyle w:val="Default"/>
              <w:jc w:val="both"/>
              <w:rPr>
                <w:sz w:val="22"/>
                <w:szCs w:val="22"/>
              </w:rPr>
            </w:pPr>
            <w:r w:rsidRPr="001C6252">
              <w:rPr>
                <w:sz w:val="22"/>
                <w:szCs w:val="22"/>
              </w:rPr>
              <w:t xml:space="preserve">Za wykorzystanie </w:t>
            </w:r>
            <w:r>
              <w:rPr>
                <w:sz w:val="22"/>
                <w:szCs w:val="22"/>
              </w:rPr>
              <w:t xml:space="preserve">poniżej 15% </w:t>
            </w:r>
            <w:r w:rsidRPr="001C6252">
              <w:rPr>
                <w:sz w:val="22"/>
                <w:szCs w:val="22"/>
              </w:rPr>
              <w:t>objętości zretencjonowanych/zatrzymanych wód</w:t>
            </w:r>
            <w:r>
              <w:rPr>
                <w:sz w:val="22"/>
                <w:szCs w:val="22"/>
              </w:rPr>
              <w:t xml:space="preserve"> - 0 pkt.</w:t>
            </w:r>
          </w:p>
          <w:p w:rsidR="009C6C7D" w:rsidRPr="001C6252" w:rsidRDefault="009C6C7D" w:rsidP="00855262">
            <w:pPr>
              <w:pStyle w:val="Default"/>
              <w:jc w:val="both"/>
              <w:rPr>
                <w:sz w:val="22"/>
                <w:szCs w:val="22"/>
              </w:rPr>
            </w:pPr>
          </w:p>
          <w:p w:rsidR="009C6C7D" w:rsidRDefault="009C6C7D" w:rsidP="00855262">
            <w:pPr>
              <w:pStyle w:val="Default"/>
              <w:jc w:val="both"/>
              <w:rPr>
                <w:sz w:val="22"/>
                <w:szCs w:val="22"/>
              </w:rPr>
            </w:pPr>
            <w:r w:rsidRPr="001C6252">
              <w:rPr>
                <w:sz w:val="22"/>
                <w:szCs w:val="22"/>
              </w:rPr>
              <w:t xml:space="preserve">Za wykorzystanie wód opadowych uznaje się również ich rozsączanie do gruntu. </w:t>
            </w:r>
          </w:p>
          <w:p w:rsidR="009C6C7D" w:rsidRPr="001C6252" w:rsidRDefault="009C6C7D" w:rsidP="00855262">
            <w:pPr>
              <w:pStyle w:val="Default"/>
              <w:jc w:val="both"/>
              <w:rPr>
                <w:sz w:val="22"/>
                <w:szCs w:val="22"/>
              </w:rPr>
            </w:pPr>
            <w:r w:rsidRPr="000971E3">
              <w:rPr>
                <w:rFonts w:cs="Arial"/>
                <w:sz w:val="22"/>
                <w:szCs w:val="22"/>
              </w:rPr>
              <w:t>Kryterium weryfikowane na podstawie oświadczenia wnioskodawcy oraz zapisów we wniosku.</w:t>
            </w:r>
          </w:p>
        </w:tc>
        <w:tc>
          <w:tcPr>
            <w:tcW w:w="3544" w:type="dxa"/>
            <w:vAlign w:val="center"/>
          </w:tcPr>
          <w:p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5</w:t>
            </w:r>
            <w:r w:rsidRPr="00A75BC6">
              <w:rPr>
                <w:rFonts w:cs="Arial"/>
              </w:rPr>
              <w:t xml:space="preserve"> pkt</w:t>
            </w:r>
          </w:p>
          <w:p w:rsidR="009C6C7D" w:rsidRPr="00A75BC6" w:rsidRDefault="009C6C7D" w:rsidP="00855262">
            <w:pPr>
              <w:autoSpaceDE w:val="0"/>
              <w:autoSpaceDN w:val="0"/>
              <w:adjustRightInd w:val="0"/>
              <w:spacing w:after="0" w:line="240" w:lineRule="auto"/>
              <w:jc w:val="center"/>
              <w:rPr>
                <w:rFonts w:cs="Arial"/>
              </w:rPr>
            </w:pPr>
          </w:p>
          <w:p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rsidTr="00855262">
        <w:trPr>
          <w:trHeight w:val="952"/>
        </w:trPr>
        <w:tc>
          <w:tcPr>
            <w:tcW w:w="709" w:type="dxa"/>
            <w:vAlign w:val="center"/>
          </w:tcPr>
          <w:p w:rsidR="009C6C7D" w:rsidRDefault="009C6C7D" w:rsidP="00855262">
            <w:pPr>
              <w:snapToGrid w:val="0"/>
              <w:spacing w:line="240" w:lineRule="auto"/>
              <w:ind w:left="142"/>
              <w:rPr>
                <w:rFonts w:cs="Arial"/>
                <w:b/>
              </w:rPr>
            </w:pPr>
            <w:r>
              <w:rPr>
                <w:rFonts w:cs="Arial"/>
                <w:b/>
              </w:rPr>
              <w:t>6.</w:t>
            </w:r>
          </w:p>
        </w:tc>
        <w:tc>
          <w:tcPr>
            <w:tcW w:w="3544" w:type="dxa"/>
            <w:vAlign w:val="center"/>
          </w:tcPr>
          <w:p w:rsidR="009C6C7D" w:rsidRDefault="009C6C7D" w:rsidP="00855262">
            <w:pPr>
              <w:pStyle w:val="Default"/>
              <w:rPr>
                <w:rFonts w:cs="Arial"/>
                <w:b/>
                <w:kern w:val="1"/>
                <w:sz w:val="22"/>
                <w:szCs w:val="22"/>
              </w:rPr>
            </w:pPr>
            <w:r w:rsidRPr="00252998">
              <w:rPr>
                <w:rFonts w:cs="Arial"/>
                <w:b/>
                <w:kern w:val="1"/>
                <w:sz w:val="22"/>
                <w:szCs w:val="22"/>
              </w:rPr>
              <w:t>Wpływ realizacji projektu na realizację wartości docelowej wskaźników</w:t>
            </w:r>
          </w:p>
          <w:p w:rsidR="009C6C7D" w:rsidRDefault="009C6C7D" w:rsidP="00855262">
            <w:pPr>
              <w:pStyle w:val="Default"/>
              <w:rPr>
                <w:rFonts w:cs="Arial"/>
                <w:b/>
                <w:kern w:val="1"/>
                <w:sz w:val="22"/>
                <w:szCs w:val="22"/>
              </w:rPr>
            </w:pPr>
          </w:p>
          <w:p w:rsidR="009C6C7D" w:rsidRPr="002A3FA6" w:rsidRDefault="009C6C7D" w:rsidP="00855262">
            <w:pPr>
              <w:pStyle w:val="Default"/>
              <w:rPr>
                <w:b/>
                <w:sz w:val="22"/>
                <w:szCs w:val="22"/>
              </w:rPr>
            </w:pPr>
            <w:r>
              <w:rPr>
                <w:b/>
                <w:sz w:val="22"/>
                <w:szCs w:val="22"/>
              </w:rPr>
              <w:t>Nie dot. ZIT WrOF</w:t>
            </w:r>
          </w:p>
        </w:tc>
        <w:tc>
          <w:tcPr>
            <w:tcW w:w="6378" w:type="dxa"/>
            <w:vAlign w:val="center"/>
          </w:tcPr>
          <w:p w:rsidR="009C6C7D" w:rsidRPr="00252998" w:rsidRDefault="009C6C7D" w:rsidP="00855262">
            <w:pPr>
              <w:pStyle w:val="Default"/>
              <w:jc w:val="both"/>
              <w:rPr>
                <w:rFonts w:cs="Arial"/>
                <w:kern w:val="1"/>
                <w:sz w:val="22"/>
                <w:szCs w:val="22"/>
              </w:rPr>
            </w:pPr>
            <w:r w:rsidRPr="00252998">
              <w:rPr>
                <w:rFonts w:cs="Arial"/>
                <w:kern w:val="1"/>
                <w:sz w:val="22"/>
                <w:szCs w:val="22"/>
              </w:rPr>
              <w:t xml:space="preserve">Weryfikowany będzie poziom wpływu wskaźników zawartych </w:t>
            </w:r>
            <w:r w:rsidRPr="00252998">
              <w:rPr>
                <w:rFonts w:cs="Arial"/>
                <w:kern w:val="1"/>
                <w:sz w:val="22"/>
                <w:szCs w:val="22"/>
              </w:rPr>
              <w:br/>
              <w:t>w projekcie na realizację wartości docelowych wskaźników.</w:t>
            </w:r>
          </w:p>
          <w:p w:rsidR="009C6C7D" w:rsidRPr="00252998" w:rsidRDefault="009C6C7D" w:rsidP="00855262">
            <w:pPr>
              <w:pStyle w:val="Default"/>
              <w:jc w:val="both"/>
              <w:rPr>
                <w:rFonts w:cs="ArialNarrow"/>
                <w:sz w:val="22"/>
                <w:szCs w:val="22"/>
              </w:rPr>
            </w:pPr>
          </w:p>
          <w:p w:rsidR="009C6C7D" w:rsidRPr="00252998" w:rsidRDefault="009C6C7D" w:rsidP="00855262">
            <w:pPr>
              <w:pStyle w:val="Default"/>
              <w:jc w:val="both"/>
              <w:rPr>
                <w:rFonts w:cs="ArialNarrow"/>
                <w:sz w:val="22"/>
                <w:szCs w:val="22"/>
              </w:rPr>
            </w:pPr>
            <w:r w:rsidRPr="00252998">
              <w:rPr>
                <w:rFonts w:cs="ArialNarrow"/>
                <w:sz w:val="22"/>
                <w:szCs w:val="22"/>
              </w:rPr>
              <w:t>Długość sieci kanalizacji deszczowej [km](wybudowanej lub przebudowanej)</w:t>
            </w:r>
          </w:p>
          <w:p w:rsidR="009C6C7D" w:rsidRDefault="009C6C7D" w:rsidP="00855262">
            <w:pPr>
              <w:pStyle w:val="Default"/>
              <w:jc w:val="both"/>
              <w:rPr>
                <w:rFonts w:cs="ArialNarrow"/>
              </w:rPr>
            </w:pPr>
          </w:p>
          <w:p w:rsidR="009C6C7D" w:rsidRPr="001620C5" w:rsidRDefault="009C6C7D" w:rsidP="009C6C7D">
            <w:pPr>
              <w:pStyle w:val="Bezodstpw1"/>
              <w:numPr>
                <w:ilvl w:val="0"/>
                <w:numId w:val="360"/>
              </w:numPr>
              <w:jc w:val="both"/>
              <w:rPr>
                <w:rFonts w:cs="ArialNarrow"/>
              </w:rPr>
            </w:pPr>
            <w:r w:rsidRPr="001620C5">
              <w:rPr>
                <w:rFonts w:asciiTheme="minorHAnsi" w:hAnsiTheme="minorHAnsi"/>
              </w:rPr>
              <w:t xml:space="preserve">0 - 5 km </w:t>
            </w:r>
            <w:r>
              <w:rPr>
                <w:rFonts w:asciiTheme="minorHAnsi" w:hAnsiTheme="minorHAnsi"/>
              </w:rPr>
              <w:t>– 0 pkt.</w:t>
            </w:r>
          </w:p>
          <w:p w:rsidR="009C6C7D" w:rsidRPr="001620C5" w:rsidRDefault="009C6C7D" w:rsidP="009C6C7D">
            <w:pPr>
              <w:pStyle w:val="Bezodstpw1"/>
              <w:numPr>
                <w:ilvl w:val="0"/>
                <w:numId w:val="360"/>
              </w:numPr>
              <w:jc w:val="both"/>
              <w:rPr>
                <w:rFonts w:cs="ArialNarrow"/>
              </w:rPr>
            </w:pPr>
            <w:r w:rsidRPr="001620C5">
              <w:rPr>
                <w:rFonts w:asciiTheme="minorHAnsi" w:hAnsiTheme="minorHAnsi"/>
              </w:rPr>
              <w:t>&gt;5 km – 8 km</w:t>
            </w:r>
            <w:r>
              <w:rPr>
                <w:rFonts w:asciiTheme="minorHAnsi" w:hAnsiTheme="minorHAnsi"/>
              </w:rPr>
              <w:t xml:space="preserve"> – 2 pkt;</w:t>
            </w:r>
          </w:p>
          <w:p w:rsidR="009C6C7D" w:rsidRPr="001620C5" w:rsidRDefault="009C6C7D" w:rsidP="009C6C7D">
            <w:pPr>
              <w:pStyle w:val="Bezodstpw1"/>
              <w:numPr>
                <w:ilvl w:val="0"/>
                <w:numId w:val="360"/>
              </w:numPr>
              <w:jc w:val="both"/>
              <w:rPr>
                <w:rFonts w:cs="ArialNarrow"/>
              </w:rPr>
            </w:pPr>
            <w:r>
              <w:rPr>
                <w:rFonts w:asciiTheme="minorHAnsi" w:hAnsiTheme="minorHAnsi"/>
              </w:rPr>
              <w:t>&gt;8 km – 12 km – 3 pkt;</w:t>
            </w:r>
          </w:p>
          <w:p w:rsidR="009C6C7D" w:rsidRPr="001620C5" w:rsidRDefault="009C6C7D" w:rsidP="009C6C7D">
            <w:pPr>
              <w:pStyle w:val="Bezodstpw1"/>
              <w:numPr>
                <w:ilvl w:val="0"/>
                <w:numId w:val="360"/>
              </w:numPr>
              <w:jc w:val="both"/>
              <w:rPr>
                <w:rFonts w:cs="ArialNarrow"/>
              </w:rPr>
            </w:pPr>
            <w:r>
              <w:rPr>
                <w:rFonts w:asciiTheme="minorHAnsi" w:hAnsiTheme="minorHAnsi"/>
              </w:rPr>
              <w:t>Powyżej 12 km – 5 pkt.</w:t>
            </w:r>
          </w:p>
          <w:p w:rsidR="009C6C7D" w:rsidRPr="00A30E0F" w:rsidRDefault="009C6C7D" w:rsidP="00855262">
            <w:pPr>
              <w:pStyle w:val="Default"/>
              <w:jc w:val="both"/>
              <w:rPr>
                <w:sz w:val="22"/>
                <w:szCs w:val="22"/>
              </w:rPr>
            </w:pPr>
          </w:p>
        </w:tc>
        <w:tc>
          <w:tcPr>
            <w:tcW w:w="3544" w:type="dxa"/>
            <w:vAlign w:val="center"/>
          </w:tcPr>
          <w:p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5</w:t>
            </w:r>
            <w:r w:rsidRPr="00A75BC6">
              <w:rPr>
                <w:rFonts w:cs="Arial"/>
              </w:rPr>
              <w:t xml:space="preserve"> pkt</w:t>
            </w:r>
          </w:p>
          <w:p w:rsidR="009C6C7D" w:rsidRPr="00A75BC6" w:rsidRDefault="009C6C7D" w:rsidP="00855262">
            <w:pPr>
              <w:autoSpaceDE w:val="0"/>
              <w:autoSpaceDN w:val="0"/>
              <w:adjustRightInd w:val="0"/>
              <w:spacing w:after="0" w:line="240" w:lineRule="auto"/>
              <w:jc w:val="center"/>
              <w:rPr>
                <w:rFonts w:cs="Arial"/>
              </w:rPr>
            </w:pPr>
          </w:p>
          <w:p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rsidTr="00855262">
        <w:trPr>
          <w:trHeight w:val="952"/>
        </w:trPr>
        <w:tc>
          <w:tcPr>
            <w:tcW w:w="709" w:type="dxa"/>
            <w:vAlign w:val="center"/>
          </w:tcPr>
          <w:p w:rsidR="009C6C7D" w:rsidRDefault="009C6C7D" w:rsidP="00855262">
            <w:pPr>
              <w:snapToGrid w:val="0"/>
              <w:spacing w:line="240" w:lineRule="auto"/>
              <w:ind w:left="142"/>
              <w:rPr>
                <w:rFonts w:cs="Arial"/>
                <w:b/>
              </w:rPr>
            </w:pPr>
            <w:r>
              <w:rPr>
                <w:rFonts w:cs="Arial"/>
                <w:b/>
              </w:rPr>
              <w:t>7.</w:t>
            </w:r>
          </w:p>
        </w:tc>
        <w:tc>
          <w:tcPr>
            <w:tcW w:w="3544" w:type="dxa"/>
            <w:vAlign w:val="center"/>
          </w:tcPr>
          <w:p w:rsidR="009C6C7D" w:rsidRDefault="009C6C7D" w:rsidP="00855262">
            <w:pPr>
              <w:rPr>
                <w:rFonts w:eastAsia="Times New Roman" w:cs="Tahoma"/>
                <w:b/>
              </w:rPr>
            </w:pPr>
            <w:r>
              <w:rPr>
                <w:rFonts w:eastAsia="Times New Roman" w:cs="Tahoma"/>
                <w:b/>
              </w:rPr>
              <w:t>Wpływ na środowisko naturalne gmin uzdrowiskowych</w:t>
            </w:r>
          </w:p>
          <w:p w:rsidR="009C6C7D" w:rsidRDefault="009C6C7D" w:rsidP="00855262">
            <w:pPr>
              <w:rPr>
                <w:rFonts w:cs="Arial"/>
                <w:b/>
              </w:rPr>
            </w:pPr>
            <w:r>
              <w:rPr>
                <w:b/>
              </w:rPr>
              <w:t>Nie dot. ZIT WrOF</w:t>
            </w:r>
          </w:p>
        </w:tc>
        <w:tc>
          <w:tcPr>
            <w:tcW w:w="6378" w:type="dxa"/>
            <w:vAlign w:val="center"/>
          </w:tcPr>
          <w:p w:rsidR="009C6C7D" w:rsidRPr="00014EF1" w:rsidRDefault="009C6C7D" w:rsidP="00855262">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rsidR="009C6C7D" w:rsidRDefault="009C6C7D" w:rsidP="00855262">
            <w:pPr>
              <w:pStyle w:val="Default"/>
              <w:rPr>
                <w:sz w:val="22"/>
                <w:szCs w:val="22"/>
              </w:rPr>
            </w:pPr>
          </w:p>
          <w:p w:rsidR="009C6C7D" w:rsidRPr="00A56CC8" w:rsidRDefault="009C6C7D" w:rsidP="00855262">
            <w:pPr>
              <w:pStyle w:val="Default"/>
              <w:rPr>
                <w:sz w:val="22"/>
                <w:szCs w:val="22"/>
              </w:rPr>
            </w:pPr>
            <w:r>
              <w:rPr>
                <w:sz w:val="22"/>
                <w:szCs w:val="22"/>
              </w:rPr>
              <w:t>Jeśli projekt:</w:t>
            </w:r>
          </w:p>
          <w:p w:rsidR="009C6C7D" w:rsidRPr="00471DCF" w:rsidRDefault="009C6C7D" w:rsidP="009C6C7D">
            <w:pPr>
              <w:pStyle w:val="Akapitzlist"/>
              <w:numPr>
                <w:ilvl w:val="0"/>
                <w:numId w:val="175"/>
              </w:numPr>
              <w:snapToGrid w:val="0"/>
              <w:spacing w:after="0" w:line="240" w:lineRule="auto"/>
              <w:jc w:val="both"/>
            </w:pPr>
            <w:r w:rsidRPr="00A56CC8">
              <w:t xml:space="preserve">zlokalizowany jest </w:t>
            </w:r>
            <w:r>
              <w:t xml:space="preserve">w całości </w:t>
            </w:r>
            <w:r w:rsidRPr="00A56CC8">
              <w:t xml:space="preserve">na terenie </w:t>
            </w:r>
            <w:r w:rsidRPr="00A56CC8">
              <w:rPr>
                <w:rFonts w:cs="Arial"/>
              </w:rPr>
              <w:t xml:space="preserve">gminy uzdrowiskowej – otrzymuje </w:t>
            </w:r>
            <w:r w:rsidRPr="00A56CC8">
              <w:rPr>
                <w:rFonts w:cs="Arial"/>
                <w:bCs/>
              </w:rPr>
              <w:t>2 pkt</w:t>
            </w:r>
            <w:r w:rsidRPr="00A56CC8">
              <w:rPr>
                <w:rFonts w:cs="Arial"/>
              </w:rPr>
              <w:t>;</w:t>
            </w:r>
          </w:p>
          <w:p w:rsidR="009C6C7D" w:rsidRPr="00014EF1" w:rsidRDefault="009C6C7D" w:rsidP="009C6C7D">
            <w:pPr>
              <w:pStyle w:val="Akapitzlist"/>
              <w:numPr>
                <w:ilvl w:val="0"/>
                <w:numId w:val="175"/>
              </w:numPr>
              <w:snapToGrid w:val="0"/>
              <w:spacing w:after="0" w:line="240" w:lineRule="auto"/>
              <w:jc w:val="both"/>
            </w:pPr>
            <w:r w:rsidRPr="00A56CC8">
              <w:t xml:space="preserve">zlokalizowany jest </w:t>
            </w:r>
            <w:r>
              <w:t xml:space="preserve">częściowo </w:t>
            </w:r>
            <w:r w:rsidRPr="00A56CC8">
              <w:t xml:space="preserve">na terenie </w:t>
            </w:r>
            <w:r w:rsidRPr="00A56CC8">
              <w:rPr>
                <w:rFonts w:cs="Arial"/>
              </w:rPr>
              <w:t xml:space="preserve">gminy uzdrowiskowej – otrzymuje </w:t>
            </w:r>
            <w:r>
              <w:rPr>
                <w:rFonts w:cs="Arial"/>
              </w:rPr>
              <w:t>1</w:t>
            </w:r>
            <w:r w:rsidRPr="00A56CC8">
              <w:rPr>
                <w:rFonts w:cs="Arial"/>
                <w:bCs/>
              </w:rPr>
              <w:t xml:space="preserve"> pkt</w:t>
            </w:r>
            <w:r w:rsidRPr="00A56CC8">
              <w:rPr>
                <w:rFonts w:cs="Arial"/>
              </w:rPr>
              <w:t>;</w:t>
            </w:r>
          </w:p>
          <w:p w:rsidR="009C6C7D" w:rsidRDefault="009C6C7D" w:rsidP="009C6C7D">
            <w:pPr>
              <w:pStyle w:val="Akapitzlist"/>
              <w:numPr>
                <w:ilvl w:val="0"/>
                <w:numId w:val="175"/>
              </w:numPr>
              <w:snapToGrid w:val="0"/>
              <w:spacing w:after="0" w:line="240" w:lineRule="auto"/>
              <w:jc w:val="both"/>
            </w:pPr>
            <w:r w:rsidRPr="00A56CC8">
              <w:t>zlokalizowany jest</w:t>
            </w:r>
            <w:r>
              <w:t xml:space="preserve"> w całości na terenie innej gminy niż uzdrowiskowa – 0 pkt.</w:t>
            </w:r>
          </w:p>
          <w:p w:rsidR="009C6C7D" w:rsidRDefault="009C6C7D" w:rsidP="00855262">
            <w:pPr>
              <w:pStyle w:val="Akapitzlist"/>
              <w:snapToGrid w:val="0"/>
              <w:spacing w:after="0" w:line="240" w:lineRule="auto"/>
              <w:ind w:left="753"/>
              <w:jc w:val="both"/>
            </w:pPr>
          </w:p>
          <w:p w:rsidR="009C6C7D" w:rsidRPr="00A56CC8" w:rsidRDefault="009C6C7D" w:rsidP="00855262">
            <w:pPr>
              <w:snapToGrid w:val="0"/>
              <w:spacing w:after="0" w:line="240" w:lineRule="auto"/>
              <w:jc w:val="both"/>
            </w:pPr>
            <w:r>
              <w:t xml:space="preserve">Lista gmin uzdrowiskowych – zgodnie z Regulaminem konkursu. </w:t>
            </w:r>
          </w:p>
          <w:p w:rsidR="009C6C7D" w:rsidRPr="00DF0C08" w:rsidRDefault="009C6C7D" w:rsidP="00855262">
            <w:pPr>
              <w:autoSpaceDE w:val="0"/>
              <w:autoSpaceDN w:val="0"/>
              <w:adjustRightInd w:val="0"/>
              <w:spacing w:after="0" w:line="240" w:lineRule="auto"/>
              <w:jc w:val="both"/>
              <w:rPr>
                <w:rFonts w:cs="Arial"/>
              </w:rPr>
            </w:pPr>
          </w:p>
        </w:tc>
        <w:tc>
          <w:tcPr>
            <w:tcW w:w="3544" w:type="dxa"/>
            <w:vAlign w:val="center"/>
          </w:tcPr>
          <w:p w:rsidR="009C6C7D" w:rsidRPr="0055156A" w:rsidRDefault="009C6C7D" w:rsidP="00855262">
            <w:pPr>
              <w:autoSpaceDE w:val="0"/>
              <w:autoSpaceDN w:val="0"/>
              <w:adjustRightInd w:val="0"/>
              <w:spacing w:after="0" w:line="240" w:lineRule="auto"/>
              <w:jc w:val="center"/>
              <w:rPr>
                <w:rFonts w:cs="Arial"/>
              </w:rPr>
            </w:pPr>
            <w:r w:rsidRPr="0055156A">
              <w:rPr>
                <w:rFonts w:cs="Arial"/>
              </w:rPr>
              <w:t>0-</w:t>
            </w:r>
            <w:r>
              <w:rPr>
                <w:rFonts w:cs="Arial"/>
              </w:rPr>
              <w:t>2</w:t>
            </w:r>
            <w:r w:rsidRPr="0055156A">
              <w:rPr>
                <w:rFonts w:cs="Arial"/>
              </w:rPr>
              <w:t xml:space="preserve"> pkt.</w:t>
            </w:r>
          </w:p>
          <w:p w:rsidR="009C6C7D" w:rsidRPr="0055156A" w:rsidRDefault="009C6C7D" w:rsidP="00855262">
            <w:pPr>
              <w:autoSpaceDE w:val="0"/>
              <w:autoSpaceDN w:val="0"/>
              <w:adjustRightInd w:val="0"/>
              <w:spacing w:after="0" w:line="240" w:lineRule="auto"/>
              <w:jc w:val="center"/>
              <w:rPr>
                <w:rFonts w:cs="Arial"/>
              </w:rPr>
            </w:pPr>
            <w:r w:rsidRPr="0055156A">
              <w:rPr>
                <w:rFonts w:cs="Arial"/>
              </w:rPr>
              <w:t xml:space="preserve">(0 punktów w kryterium </w:t>
            </w:r>
          </w:p>
          <w:p w:rsidR="009C6C7D" w:rsidRDefault="009C6C7D" w:rsidP="00855262">
            <w:pPr>
              <w:autoSpaceDE w:val="0"/>
              <w:autoSpaceDN w:val="0"/>
              <w:adjustRightInd w:val="0"/>
              <w:spacing w:after="0" w:line="240" w:lineRule="auto"/>
              <w:jc w:val="center"/>
              <w:rPr>
                <w:rFonts w:cs="Arial"/>
              </w:rPr>
            </w:pPr>
            <w:r w:rsidRPr="0055156A">
              <w:rPr>
                <w:rFonts w:cs="Arial"/>
              </w:rPr>
              <w:t>nie oznacza odrzucenia wniosku)</w:t>
            </w:r>
          </w:p>
        </w:tc>
      </w:tr>
      <w:tr w:rsidR="009C6C7D" w:rsidRPr="009F4F73" w:rsidTr="00855262">
        <w:trPr>
          <w:trHeight w:val="952"/>
        </w:trPr>
        <w:tc>
          <w:tcPr>
            <w:tcW w:w="709" w:type="dxa"/>
            <w:vAlign w:val="center"/>
          </w:tcPr>
          <w:p w:rsidR="009C6C7D" w:rsidRDefault="009C6C7D" w:rsidP="00855262">
            <w:pPr>
              <w:snapToGrid w:val="0"/>
              <w:spacing w:line="240" w:lineRule="auto"/>
              <w:ind w:left="142"/>
              <w:rPr>
                <w:rFonts w:cs="Arial"/>
                <w:b/>
              </w:rPr>
            </w:pPr>
            <w:r>
              <w:rPr>
                <w:rFonts w:cs="Arial"/>
                <w:b/>
              </w:rPr>
              <w:t>8.</w:t>
            </w:r>
          </w:p>
        </w:tc>
        <w:tc>
          <w:tcPr>
            <w:tcW w:w="3544" w:type="dxa"/>
            <w:vAlign w:val="center"/>
          </w:tcPr>
          <w:p w:rsidR="009C6C7D" w:rsidRDefault="009C6C7D" w:rsidP="00855262">
            <w:pPr>
              <w:snapToGrid w:val="0"/>
              <w:spacing w:after="0" w:line="240" w:lineRule="auto"/>
              <w:jc w:val="both"/>
              <w:rPr>
                <w:rFonts w:eastAsia="Times New Roman" w:cs="Tahoma"/>
                <w:b/>
              </w:rPr>
            </w:pPr>
            <w:r w:rsidRPr="004361C6">
              <w:rPr>
                <w:rFonts w:eastAsia="Times New Roman" w:cs="Tahoma"/>
                <w:b/>
              </w:rPr>
              <w:t>Poziom zamożności gminy</w:t>
            </w:r>
          </w:p>
          <w:p w:rsidR="006C6A37" w:rsidRPr="004361C6" w:rsidRDefault="006C6A37" w:rsidP="00855262">
            <w:pPr>
              <w:snapToGrid w:val="0"/>
              <w:spacing w:after="0" w:line="240" w:lineRule="auto"/>
              <w:jc w:val="both"/>
              <w:rPr>
                <w:rFonts w:eastAsia="Times New Roman" w:cs="Tahoma"/>
                <w:b/>
              </w:rPr>
            </w:pPr>
            <w:r w:rsidRPr="006C6A37">
              <w:rPr>
                <w:rFonts w:eastAsia="Times New Roman" w:cs="Tahoma"/>
                <w:b/>
              </w:rPr>
              <w:t>Nie dot. ZIT WrOF</w:t>
            </w:r>
          </w:p>
        </w:tc>
        <w:tc>
          <w:tcPr>
            <w:tcW w:w="6378" w:type="dxa"/>
            <w:vAlign w:val="center"/>
          </w:tcPr>
          <w:p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rsidR="009C6C7D" w:rsidRPr="004361C6" w:rsidRDefault="009C6C7D" w:rsidP="00855262">
            <w:pPr>
              <w:suppressAutoHyphens/>
              <w:autoSpaceDN w:val="0"/>
              <w:spacing w:after="0" w:line="240" w:lineRule="auto"/>
              <w:jc w:val="both"/>
              <w:textAlignment w:val="baseline"/>
              <w:rPr>
                <w:rFonts w:eastAsia="SimSun" w:cs="Arial"/>
                <w:kern w:val="3"/>
              </w:rPr>
            </w:pPr>
          </w:p>
          <w:p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rsidR="009C6C7D" w:rsidRDefault="009C6C7D" w:rsidP="00855262">
            <w:pPr>
              <w:widowControl w:val="0"/>
              <w:autoSpaceDE w:val="0"/>
              <w:autoSpaceDN w:val="0"/>
              <w:adjustRightInd w:val="0"/>
              <w:spacing w:after="0" w:line="240" w:lineRule="auto"/>
              <w:jc w:val="both"/>
              <w:rPr>
                <w:rFonts w:eastAsia="Times New Roman" w:cs="Arial"/>
              </w:rPr>
            </w:pPr>
          </w:p>
          <w:p w:rsidR="009C6C7D" w:rsidRPr="00B154E7" w:rsidRDefault="009C6C7D"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rsidR="009C6C7D" w:rsidRPr="004361C6" w:rsidRDefault="009C6C7D" w:rsidP="00855262">
            <w:pPr>
              <w:suppressAutoHyphens/>
              <w:autoSpaceDN w:val="0"/>
              <w:spacing w:after="0" w:line="240" w:lineRule="auto"/>
              <w:jc w:val="both"/>
              <w:textAlignment w:val="baseline"/>
              <w:rPr>
                <w:rFonts w:eastAsia="SimSun" w:cs="Arial"/>
                <w:kern w:val="3"/>
              </w:rPr>
            </w:pPr>
          </w:p>
          <w:p w:rsidR="009C6C7D" w:rsidRPr="004361C6" w:rsidRDefault="009C6C7D"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r w:rsidRPr="004361C6">
              <w:rPr>
                <w:rFonts w:eastAsia="SimSun" w:cs="Tahoma"/>
                <w:kern w:val="3"/>
              </w:rPr>
              <w:t xml:space="preserve"> </w:t>
            </w:r>
          </w:p>
          <w:p w:rsidR="009C6C7D" w:rsidRPr="00DF0C08" w:rsidRDefault="009C6C7D" w:rsidP="0085526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9C6C7D" w:rsidRPr="00DF0C08" w:rsidRDefault="009C6C7D" w:rsidP="009C6C7D">
            <w:pPr>
              <w:numPr>
                <w:ilvl w:val="0"/>
                <w:numId w:val="163"/>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9C6C7D" w:rsidRPr="00DF0C08" w:rsidRDefault="009C6C7D" w:rsidP="0085526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 xml:space="preserve"> wniosku o dofinansowanie</w:t>
            </w:r>
            <w:r w:rsidRPr="00DF0C08">
              <w:rPr>
                <w:rFonts w:ascii="Calibri" w:eastAsia="Times New Roman" w:hAnsi="Calibri" w:cs="Times New Roman"/>
                <w:kern w:val="3"/>
                <w:sz w:val="18"/>
                <w:szCs w:val="18"/>
              </w:rPr>
              <w:t>.</w:t>
            </w:r>
            <w:r w:rsidRPr="00DF0C08">
              <w:rPr>
                <w:rFonts w:ascii="Calibri" w:eastAsia="SimSun" w:hAnsi="Calibri" w:cs="Tahoma"/>
                <w:kern w:val="3"/>
              </w:rPr>
              <w:t xml:space="preserve"> </w:t>
            </w:r>
          </w:p>
          <w:p w:rsidR="009C6C7D" w:rsidRPr="00DF0C08" w:rsidRDefault="009C6C7D" w:rsidP="00855262">
            <w:pPr>
              <w:suppressAutoHyphens/>
              <w:autoSpaceDN w:val="0"/>
              <w:spacing w:after="0" w:line="240" w:lineRule="auto"/>
              <w:jc w:val="both"/>
              <w:textAlignment w:val="baseline"/>
              <w:rPr>
                <w:rFonts w:ascii="Calibri" w:eastAsia="Times New Roman" w:hAnsi="Calibri" w:cs="Times New Roman"/>
                <w:kern w:val="3"/>
                <w:sz w:val="18"/>
                <w:szCs w:val="18"/>
              </w:rPr>
            </w:pPr>
          </w:p>
          <w:p w:rsidR="009C6C7D" w:rsidRPr="00DF0C08" w:rsidRDefault="009C6C7D" w:rsidP="0085526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W przypadku projektów </w:t>
            </w:r>
            <w:r>
              <w:rPr>
                <w:rFonts w:ascii="Calibri" w:eastAsia="SimSun" w:hAnsi="Calibri" w:cs="Tahoma"/>
                <w:kern w:val="3"/>
                <w:sz w:val="18"/>
                <w:szCs w:val="18"/>
              </w:rPr>
              <w:t xml:space="preserve">partnerskich, </w:t>
            </w:r>
            <w:r w:rsidRPr="00DF0C08">
              <w:rPr>
                <w:rFonts w:ascii="Calibri" w:eastAsia="SimSun" w:hAnsi="Calibri" w:cs="Tahoma"/>
                <w:kern w:val="3"/>
                <w:sz w:val="18"/>
                <w:szCs w:val="18"/>
              </w:rPr>
              <w:t>realizowanych na obszarach kilku gmin, liczba punktów będzie średnią wyliczoną na podstawie danych dla poszczególnych partnerów.</w:t>
            </w:r>
          </w:p>
          <w:p w:rsidR="009C6C7D" w:rsidRDefault="009C6C7D" w:rsidP="0085526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Przykład: Projekt jest realizowany </w:t>
            </w:r>
            <w:r>
              <w:rPr>
                <w:rFonts w:ascii="Calibri" w:eastAsia="SimSun" w:hAnsi="Calibri" w:cs="Tahoma"/>
                <w:kern w:val="3"/>
                <w:sz w:val="18"/>
                <w:szCs w:val="18"/>
              </w:rPr>
              <w:t>(przez dwóch partnerów)</w:t>
            </w:r>
            <w:r w:rsidRPr="00DF0C08">
              <w:rPr>
                <w:rFonts w:ascii="Calibri" w:eastAsia="SimSun" w:hAnsi="Calibri"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rsidR="009C6C7D" w:rsidRPr="004361C6" w:rsidRDefault="009C6C7D" w:rsidP="00855262">
            <w:pPr>
              <w:spacing w:after="0" w:line="240" w:lineRule="auto"/>
              <w:jc w:val="both"/>
              <w:rPr>
                <w:rFonts w:cs="Times New Roman"/>
              </w:rPr>
            </w:pPr>
          </w:p>
        </w:tc>
        <w:tc>
          <w:tcPr>
            <w:tcW w:w="3544" w:type="dxa"/>
            <w:vAlign w:val="center"/>
          </w:tcPr>
          <w:p w:rsidR="009C6C7D" w:rsidRPr="004361C6" w:rsidRDefault="009C6C7D" w:rsidP="00855262">
            <w:pPr>
              <w:pStyle w:val="Akapitzlist"/>
              <w:snapToGrid w:val="0"/>
              <w:spacing w:after="0"/>
              <w:ind w:left="327"/>
              <w:jc w:val="center"/>
              <w:rPr>
                <w:rFonts w:cs="Arial"/>
              </w:rPr>
            </w:pPr>
            <w:r w:rsidRPr="004361C6">
              <w:rPr>
                <w:rFonts w:cs="Arial"/>
              </w:rPr>
              <w:t>0-4 pkt</w:t>
            </w:r>
          </w:p>
          <w:p w:rsidR="009C6C7D" w:rsidRPr="004361C6" w:rsidRDefault="009C6C7D" w:rsidP="00855262">
            <w:pPr>
              <w:pStyle w:val="Akapitzlist"/>
              <w:snapToGrid w:val="0"/>
              <w:spacing w:after="0"/>
              <w:ind w:left="327"/>
              <w:jc w:val="center"/>
              <w:rPr>
                <w:rFonts w:cs="Arial"/>
              </w:rPr>
            </w:pPr>
            <w:r w:rsidRPr="004361C6">
              <w:rPr>
                <w:rFonts w:cs="Arial"/>
              </w:rPr>
              <w:t>(0 punktów w kryterium nie oznacza odrzucenia wniosku)</w:t>
            </w:r>
          </w:p>
        </w:tc>
      </w:tr>
      <w:tr w:rsidR="009C6C7D" w:rsidRPr="009F4F73" w:rsidTr="00855262">
        <w:trPr>
          <w:trHeight w:val="952"/>
        </w:trPr>
        <w:tc>
          <w:tcPr>
            <w:tcW w:w="10631" w:type="dxa"/>
            <w:gridSpan w:val="3"/>
            <w:vAlign w:val="center"/>
          </w:tcPr>
          <w:p w:rsidR="009C6C7D" w:rsidRPr="00A75BC6" w:rsidRDefault="009C6C7D"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naboru horyzontalnego</w:t>
            </w:r>
          </w:p>
        </w:tc>
        <w:tc>
          <w:tcPr>
            <w:tcW w:w="3544" w:type="dxa"/>
            <w:vAlign w:val="center"/>
          </w:tcPr>
          <w:p w:rsidR="009C6C7D" w:rsidRPr="00826289" w:rsidRDefault="009C6C7D" w:rsidP="00855262">
            <w:pPr>
              <w:autoSpaceDE w:val="0"/>
              <w:autoSpaceDN w:val="0"/>
              <w:adjustRightInd w:val="0"/>
              <w:spacing w:after="0" w:line="240" w:lineRule="auto"/>
              <w:jc w:val="center"/>
              <w:rPr>
                <w:rFonts w:cs="Arial"/>
              </w:rPr>
            </w:pPr>
            <w:r>
              <w:rPr>
                <w:rFonts w:cs="Arial"/>
              </w:rPr>
              <w:t xml:space="preserve">25 </w:t>
            </w:r>
            <w:r w:rsidRPr="00826289">
              <w:rPr>
                <w:rFonts w:cs="Arial"/>
              </w:rPr>
              <w:t>pkt.</w:t>
            </w:r>
          </w:p>
        </w:tc>
      </w:tr>
      <w:tr w:rsidR="009C6C7D" w:rsidRPr="009F4F73" w:rsidTr="00855262">
        <w:trPr>
          <w:trHeight w:val="952"/>
        </w:trPr>
        <w:tc>
          <w:tcPr>
            <w:tcW w:w="10631" w:type="dxa"/>
            <w:gridSpan w:val="3"/>
            <w:vAlign w:val="center"/>
          </w:tcPr>
          <w:p w:rsidR="009C6C7D" w:rsidRDefault="009C6C7D"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WrOF</w:t>
            </w:r>
          </w:p>
        </w:tc>
        <w:tc>
          <w:tcPr>
            <w:tcW w:w="3544" w:type="dxa"/>
            <w:vAlign w:val="center"/>
          </w:tcPr>
          <w:p w:rsidR="009C6C7D" w:rsidRPr="00826289" w:rsidRDefault="00D31FD0" w:rsidP="00D31FD0">
            <w:pPr>
              <w:autoSpaceDE w:val="0"/>
              <w:autoSpaceDN w:val="0"/>
              <w:adjustRightInd w:val="0"/>
              <w:spacing w:after="0" w:line="240" w:lineRule="auto"/>
              <w:jc w:val="center"/>
              <w:rPr>
                <w:rFonts w:cs="Arial"/>
              </w:rPr>
            </w:pPr>
            <w:r>
              <w:rPr>
                <w:rFonts w:cs="Arial"/>
              </w:rPr>
              <w:t xml:space="preserve"> 14 </w:t>
            </w:r>
            <w:r w:rsidR="009C6C7D" w:rsidRPr="00826289">
              <w:rPr>
                <w:rFonts w:cs="Arial"/>
              </w:rPr>
              <w:t>pkt.</w:t>
            </w:r>
          </w:p>
        </w:tc>
      </w:tr>
    </w:tbl>
    <w:p w:rsidR="009C6C7D" w:rsidRDefault="009C6C7D" w:rsidP="009C6C7D">
      <w:pPr>
        <w:spacing w:after="120" w:line="240" w:lineRule="auto"/>
        <w:jc w:val="both"/>
        <w:outlineLvl w:val="2"/>
        <w:rPr>
          <w:rFonts w:cs="Tahoma"/>
          <w:b/>
          <w:kern w:val="1"/>
          <w:sz w:val="28"/>
          <w:szCs w:val="28"/>
          <w:u w:val="single"/>
        </w:rPr>
      </w:pPr>
    </w:p>
    <w:p w:rsidR="009C6C7D" w:rsidRDefault="009C6C7D" w:rsidP="009C6C7D">
      <w:pPr>
        <w:pStyle w:val="Default"/>
        <w:jc w:val="both"/>
        <w:rPr>
          <w:rFonts w:eastAsia="Times New Roman" w:cs="Arial"/>
          <w:bCs/>
        </w:rPr>
      </w:pPr>
    </w:p>
    <w:p w:rsidR="009C6C7D" w:rsidRDefault="009C6C7D" w:rsidP="009C6C7D">
      <w:pPr>
        <w:pStyle w:val="Default"/>
        <w:jc w:val="both"/>
        <w:rPr>
          <w:rFonts w:eastAsia="Times New Roman" w:cs="Arial"/>
          <w:bCs/>
        </w:rPr>
      </w:pPr>
    </w:p>
    <w:p w:rsidR="009164E3" w:rsidRDefault="009164E3" w:rsidP="009164E3">
      <w:pPr>
        <w:tabs>
          <w:tab w:val="left" w:pos="954"/>
        </w:tabs>
        <w:spacing w:line="240" w:lineRule="auto"/>
        <w:rPr>
          <w:rFonts w:cs="Arial"/>
          <w:b/>
        </w:rPr>
      </w:pPr>
    </w:p>
    <w:p w:rsidR="009C6C7D" w:rsidRPr="00DF0C08" w:rsidRDefault="009C6C7D" w:rsidP="009164E3">
      <w:pPr>
        <w:tabs>
          <w:tab w:val="left" w:pos="954"/>
        </w:tabs>
        <w:spacing w:line="240" w:lineRule="auto"/>
        <w:rPr>
          <w:rFonts w:cs="Arial"/>
          <w:b/>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rsidR="00A75BC6" w:rsidRPr="00DF0C08" w:rsidRDefault="00A75BC6" w:rsidP="00A75BC6">
      <w:pPr>
        <w:pStyle w:val="Default"/>
        <w:rPr>
          <w:rFonts w:eastAsia="Times New Roman" w:cs="Arial"/>
          <w:b/>
          <w:bCs/>
          <w:iCs/>
          <w:color w:val="auto"/>
          <w:sz w:val="22"/>
          <w:szCs w:val="22"/>
        </w:rPr>
      </w:pP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475"/>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rsidR="0086369A" w:rsidRPr="00DF0C08" w:rsidRDefault="00A75BC6" w:rsidP="009C6C7D">
            <w:pPr>
              <w:numPr>
                <w:ilvl w:val="0"/>
                <w:numId w:val="149"/>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rsidR="0086369A" w:rsidRPr="00DF0C08" w:rsidRDefault="00A75BC6" w:rsidP="009C6C7D">
            <w:pPr>
              <w:numPr>
                <w:ilvl w:val="0"/>
                <w:numId w:val="149"/>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spacing w:before="120" w:after="120" w:line="240" w:lineRule="auto"/>
              <w:rPr>
                <w:rFonts w:cs="Arial"/>
                <w:b/>
              </w:rPr>
            </w:pPr>
            <w:r w:rsidRPr="00DF0C08">
              <w:rPr>
                <w:rFonts w:cs="Arial"/>
                <w:b/>
              </w:rPr>
              <w:t>Dotychczasowe dofinansowanie zakupu sprzętu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rsidR="00A75BC6" w:rsidRPr="00DF0C08" w:rsidRDefault="00A75BC6" w:rsidP="009E0875">
            <w:pPr>
              <w:spacing w:after="0" w:line="240" w:lineRule="auto"/>
            </w:pPr>
          </w:p>
          <w:p w:rsidR="00A75BC6" w:rsidRPr="00DF0C08" w:rsidRDefault="00A75BC6" w:rsidP="009E0875">
            <w:pPr>
              <w:spacing w:after="0" w:line="240" w:lineRule="auto"/>
              <w:rPr>
                <w:rFonts w:cs="Arial"/>
              </w:rPr>
            </w:pPr>
            <w:r w:rsidRPr="00DF0C08">
              <w:t>J</w:t>
            </w:r>
            <w:r w:rsidRPr="00DF0C08">
              <w:rPr>
                <w:rFonts w:cs="Arial"/>
              </w:rPr>
              <w:t>ednostka ratownicza:</w:t>
            </w:r>
          </w:p>
          <w:p w:rsidR="00A75BC6" w:rsidRPr="00DF0C08" w:rsidRDefault="00A75BC6" w:rsidP="009E0875">
            <w:pPr>
              <w:spacing w:after="0" w:line="240" w:lineRule="auto"/>
              <w:ind w:left="306"/>
              <w:rPr>
                <w:rFonts w:cs="Arial"/>
              </w:rPr>
            </w:pPr>
          </w:p>
          <w:p w:rsidR="0086369A" w:rsidRPr="00DF0C08" w:rsidRDefault="00A75BC6" w:rsidP="009C6C7D">
            <w:pPr>
              <w:numPr>
                <w:ilvl w:val="0"/>
                <w:numId w:val="150"/>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rsidR="0086369A" w:rsidRPr="00DF0C08" w:rsidRDefault="00A75BC6" w:rsidP="009C6C7D">
            <w:pPr>
              <w:numPr>
                <w:ilvl w:val="0"/>
                <w:numId w:val="150"/>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rsidR="00A75BC6" w:rsidRPr="00DF0C08" w:rsidRDefault="00A75BC6" w:rsidP="009E0875">
            <w:pPr>
              <w:spacing w:after="0" w:line="240" w:lineRule="auto"/>
              <w:ind w:left="306"/>
              <w:rPr>
                <w:rFonts w:cs="Arial"/>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rsidR="00A75BC6" w:rsidRPr="00DF0C08" w:rsidRDefault="00A75BC6" w:rsidP="009E0875">
            <w:pPr>
              <w:spacing w:after="0" w:line="240" w:lineRule="auto"/>
              <w:jc w:val="both"/>
              <w:rPr>
                <w:rFonts w:cs="Arial"/>
              </w:rPr>
            </w:pPr>
          </w:p>
          <w:p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DF0C08" w:rsidRDefault="00A75BC6" w:rsidP="009E0875">
            <w:pPr>
              <w:pStyle w:val="Default"/>
              <w:jc w:val="both"/>
              <w:rPr>
                <w:rFonts w:asciiTheme="minorHAnsi" w:hAnsiTheme="minorHAnsi" w:cs="Arial"/>
                <w:color w:val="auto"/>
                <w:sz w:val="22"/>
                <w:szCs w:val="22"/>
              </w:rPr>
            </w:pPr>
          </w:p>
          <w:p w:rsidR="0086369A" w:rsidRPr="00DF0C08" w:rsidRDefault="00A75BC6" w:rsidP="009C6C7D">
            <w:pPr>
              <w:pStyle w:val="Default"/>
              <w:numPr>
                <w:ilvl w:val="0"/>
                <w:numId w:val="151"/>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rsidR="00A75BC6" w:rsidRPr="00DF0C08" w:rsidRDefault="00A75BC6" w:rsidP="009E0875">
            <w:pPr>
              <w:pStyle w:val="Default"/>
              <w:ind w:left="720"/>
              <w:jc w:val="both"/>
              <w:rPr>
                <w:rFonts w:asciiTheme="minorHAnsi" w:hAnsiTheme="minorHAnsi"/>
                <w:color w:val="auto"/>
                <w:sz w:val="22"/>
                <w:szCs w:val="22"/>
              </w:rPr>
            </w:pPr>
          </w:p>
          <w:p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0-1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5.</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Kryterium dot. naboru ZIT WrOF.</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9C6C7D">
            <w:pPr>
              <w:pStyle w:val="Default"/>
              <w:numPr>
                <w:ilvl w:val="0"/>
                <w:numId w:val="152"/>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rsidR="0086369A" w:rsidRPr="00DF0C08" w:rsidRDefault="00A75BC6" w:rsidP="009C6C7D">
            <w:pPr>
              <w:pStyle w:val="Default"/>
              <w:numPr>
                <w:ilvl w:val="0"/>
                <w:numId w:val="152"/>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rsidR="0086369A" w:rsidRPr="00DF0C08" w:rsidRDefault="00A75BC6" w:rsidP="009C6C7D">
            <w:pPr>
              <w:pStyle w:val="Default"/>
              <w:numPr>
                <w:ilvl w:val="0"/>
                <w:numId w:val="152"/>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rsidR="00A75BC6" w:rsidRPr="00DF0C08" w:rsidRDefault="00A75BC6" w:rsidP="009E0875">
            <w:pPr>
              <w:pStyle w:val="Default"/>
              <w:adjustRightInd/>
              <w:ind w:left="720"/>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6.</w:t>
            </w:r>
          </w:p>
        </w:tc>
        <w:tc>
          <w:tcPr>
            <w:tcW w:w="3544" w:type="dxa"/>
            <w:vAlign w:val="center"/>
          </w:tcPr>
          <w:p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WrOF.</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25"/>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rsidR="00A75BC6" w:rsidRPr="00DF0C08" w:rsidRDefault="00A75BC6" w:rsidP="009E0875">
            <w:pPr>
              <w:spacing w:before="120" w:after="120" w:line="240" w:lineRule="auto"/>
              <w:ind w:left="283"/>
              <w:jc w:val="both"/>
              <w:rPr>
                <w:rFonts w:eastAsia="Times New Roman" w:cs="Arial"/>
              </w:rPr>
            </w:pP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9C6C7D">
            <w:pPr>
              <w:pStyle w:val="Akapitzlist"/>
              <w:numPr>
                <w:ilvl w:val="0"/>
                <w:numId w:val="153"/>
              </w:numPr>
              <w:autoSpaceDE w:val="0"/>
              <w:autoSpaceDN w:val="0"/>
              <w:adjustRightInd w:val="0"/>
              <w:rPr>
                <w:rFonts w:cs="Calibri"/>
              </w:rPr>
            </w:pPr>
            <w:r w:rsidRPr="00DF0C08">
              <w:rPr>
                <w:rFonts w:cs="Calibri"/>
              </w:rPr>
              <w:t>powyżej 1 osoby – 0,5pkt;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9C6C7D">
            <w:pPr>
              <w:pStyle w:val="Akapitzlist"/>
              <w:numPr>
                <w:ilvl w:val="0"/>
                <w:numId w:val="153"/>
              </w:numPr>
              <w:spacing w:before="120" w:after="120" w:line="240" w:lineRule="auto"/>
              <w:jc w:val="both"/>
              <w:rPr>
                <w:rFonts w:eastAsia="Times New Roman" w:cs="Arial"/>
                <w:b/>
                <w:bCs/>
              </w:rPr>
            </w:pPr>
            <w:r w:rsidRPr="00DF0C08">
              <w:rPr>
                <w:rFonts w:eastAsia="Times New Roman" w:cs="Arial"/>
              </w:rPr>
              <w:t>powyżej 2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0-3,5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A75BC6"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A75BC6"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A75BC6"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A75BC6"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ZIT WrOF</w:t>
            </w:r>
          </w:p>
        </w:tc>
        <w:tc>
          <w:tcPr>
            <w:tcW w:w="3544" w:type="dxa"/>
            <w:vAlign w:val="center"/>
          </w:tcPr>
          <w:p w:rsidR="00A75BC6" w:rsidRPr="00DF0C08" w:rsidRDefault="00A75BC6" w:rsidP="009E0875">
            <w:pPr>
              <w:jc w:val="center"/>
              <w:rPr>
                <w:rFonts w:cs="Arial"/>
              </w:rPr>
            </w:pPr>
            <w:r w:rsidRPr="00DF0C08">
              <w:rPr>
                <w:rFonts w:cs="Arial"/>
              </w:rPr>
              <w:t>16,5 pkt</w:t>
            </w:r>
          </w:p>
        </w:tc>
      </w:tr>
    </w:tbl>
    <w:p w:rsidR="00712D44" w:rsidRPr="00DF0C08" w:rsidRDefault="00712D44" w:rsidP="004D25C4">
      <w:pPr>
        <w:tabs>
          <w:tab w:val="left" w:pos="1755"/>
        </w:tabs>
        <w:spacing w:line="240" w:lineRule="auto"/>
        <w:rPr>
          <w:rFonts w:cs="Arial"/>
          <w:b/>
        </w:rPr>
      </w:pPr>
    </w:p>
    <w:p w:rsidR="00CE28A4" w:rsidRPr="00DF0C08" w:rsidRDefault="00CE28A4" w:rsidP="004D25C4">
      <w:pPr>
        <w:tabs>
          <w:tab w:val="left" w:pos="1755"/>
        </w:tabs>
        <w:spacing w:line="240" w:lineRule="auto"/>
        <w:rPr>
          <w:rFonts w:cs="Arial"/>
          <w:b/>
        </w:rPr>
      </w:pPr>
      <w:r w:rsidRPr="00DF0C08">
        <w:rPr>
          <w:rFonts w:cs="Arial"/>
          <w:b/>
        </w:rPr>
        <w:t>OŚ PRIOTYTETOWA 5 – TRANSPORT</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F25B5" w:rsidRPr="00DF0C08" w:rsidTr="00642E87">
        <w:trPr>
          <w:trHeight w:val="432"/>
        </w:trPr>
        <w:tc>
          <w:tcPr>
            <w:tcW w:w="676"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AF25B5" w:rsidRPr="00DF0C08"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DF0C08" w:rsidRDefault="007D05DA" w:rsidP="007D05DA">
            <w:pPr>
              <w:snapToGrid w:val="0"/>
              <w:contextualSpacing/>
              <w:rPr>
                <w:rFonts w:cs="Arial"/>
              </w:rPr>
            </w:pPr>
            <w:r>
              <w:rPr>
                <w:rFonts w:cs="Arial"/>
              </w:rPr>
              <w:t xml:space="preserve">1.  </w:t>
            </w:r>
          </w:p>
        </w:tc>
        <w:tc>
          <w:tcPr>
            <w:tcW w:w="3541"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contextualSpacing/>
              <w:rPr>
                <w:rFonts w:eastAsia="Times New Roman" w:cs="Arial"/>
              </w:rPr>
            </w:pPr>
          </w:p>
          <w:p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rsidR="0086369A" w:rsidRPr="00DF0C08" w:rsidRDefault="00AF25B5" w:rsidP="009C6C7D">
            <w:pPr>
              <w:pStyle w:val="Akapitzlist"/>
              <w:numPr>
                <w:ilvl w:val="0"/>
                <w:numId w:val="122"/>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rsidR="0086369A" w:rsidRPr="00DF0C08" w:rsidRDefault="00AF25B5" w:rsidP="009C6C7D">
            <w:pPr>
              <w:pStyle w:val="Akapitzlist"/>
              <w:numPr>
                <w:ilvl w:val="0"/>
                <w:numId w:val="122"/>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rsidR="00AF25B5" w:rsidRPr="00DF0C08" w:rsidRDefault="00AF25B5" w:rsidP="00642E87">
            <w:pPr>
              <w:snapToGrid w:val="0"/>
              <w:spacing w:after="0" w:line="240" w:lineRule="auto"/>
              <w:contextualSpacing/>
              <w:jc w:val="both"/>
              <w:rPr>
                <w:rFonts w:cs="Arial"/>
              </w:rPr>
            </w:pPr>
          </w:p>
          <w:p w:rsidR="00AF25B5" w:rsidRPr="00DF0C08" w:rsidRDefault="00AF25B5" w:rsidP="00642E87">
            <w:pPr>
              <w:snapToGrid w:val="0"/>
              <w:spacing w:after="0" w:line="240" w:lineRule="auto"/>
              <w:contextualSpacing/>
              <w:jc w:val="both"/>
              <w:rPr>
                <w:rFonts w:cs="Arial"/>
              </w:rPr>
            </w:pPr>
            <w:r w:rsidRPr="00DF0C08">
              <w:rPr>
                <w:rFonts w:cs="Arial"/>
              </w:rPr>
              <w:t>Należy spełnić jeden z powyższych warunków. Dopuszczalne są jedynie inwestycje na istniejących drogach (wyklucza się możliwość budowy nowych dróg).</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DF0C08" w:rsidRDefault="00AF25B5" w:rsidP="00642E87">
            <w:pPr>
              <w:snapToGrid w:val="0"/>
              <w:spacing w:after="0" w:line="240" w:lineRule="auto"/>
              <w:contextualSpacing/>
              <w:jc w:val="both"/>
              <w:rPr>
                <w:rFonts w:eastAsia="Times New Roman" w:cs="Arial"/>
              </w:rPr>
            </w:pP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rsidR="00AF25B5" w:rsidRPr="00DF0C08" w:rsidRDefault="00AF25B5" w:rsidP="00642E87">
            <w:pPr>
              <w:snapToGrid w:val="0"/>
              <w:spacing w:after="0" w:line="240" w:lineRule="auto"/>
              <w:jc w:val="both"/>
              <w:rPr>
                <w:rFonts w:cs="Arial"/>
              </w:rPr>
            </w:pPr>
          </w:p>
          <w:p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jc w:val="center"/>
              <w:rPr>
                <w:rFonts w:cs="Arial"/>
              </w:rPr>
            </w:pPr>
            <w:r w:rsidRPr="00DF0C08">
              <w:rPr>
                <w:rFonts w:cs="Arial"/>
              </w:rPr>
              <w:t>Tak/Nie</w:t>
            </w:r>
          </w:p>
          <w:p w:rsidR="00AF25B5" w:rsidRPr="00DF0C08" w:rsidRDefault="00AF25B5" w:rsidP="00642E87">
            <w:pPr>
              <w:snapToGrid w:val="0"/>
              <w:spacing w:after="0"/>
              <w:jc w:val="center"/>
              <w:rPr>
                <w:rFonts w:cs="Arial"/>
              </w:rPr>
            </w:pPr>
            <w:r w:rsidRPr="00DF0C08">
              <w:rPr>
                <w:rFonts w:cs="Arial"/>
              </w:rPr>
              <w:t>(niespełnienie kryterium oznacza</w:t>
            </w:r>
          </w:p>
          <w:p w:rsidR="00AF25B5" w:rsidRPr="00DF0C08" w:rsidRDefault="00AF25B5" w:rsidP="00642E87">
            <w:pPr>
              <w:snapToGrid w:val="0"/>
              <w:spacing w:after="0"/>
              <w:jc w:val="center"/>
              <w:rPr>
                <w:rFonts w:cs="Arial"/>
              </w:rPr>
            </w:pPr>
            <w:r w:rsidRPr="00DF0C08">
              <w:rPr>
                <w:rFonts w:cs="Arial"/>
              </w:rPr>
              <w:t>odrzucenie wniosku)</w:t>
            </w:r>
          </w:p>
          <w:p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Pr="00DF0C08" w:rsidRDefault="00AF25B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rsidR="0086369A" w:rsidRPr="00DF0C08" w:rsidRDefault="00AF25B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1 punkt – jeśli projekt zakłada podniesienie nośności do 100 kN na oś na odcinku większym niż połowa długości drogi;</w:t>
            </w:r>
          </w:p>
          <w:p w:rsidR="0086369A" w:rsidRPr="00DF0C08" w:rsidRDefault="00AF25B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2 punkty - jeśli projekt zakłada podniesienie nośności do 100 kN na oś na całym odcinku drogi;</w:t>
            </w:r>
          </w:p>
          <w:p w:rsidR="0086369A" w:rsidRPr="00DF0C08" w:rsidRDefault="00AF25B5" w:rsidP="009C6C7D">
            <w:pPr>
              <w:pStyle w:val="Akapitzlist"/>
              <w:numPr>
                <w:ilvl w:val="0"/>
                <w:numId w:val="123"/>
              </w:numPr>
              <w:jc w:val="both"/>
              <w:rPr>
                <w:rFonts w:eastAsia="Times New Roman" w:cs="Arial"/>
              </w:rPr>
            </w:pPr>
            <w:r w:rsidRPr="00DF0C08">
              <w:rPr>
                <w:rFonts w:eastAsia="Times New Roman" w:cs="Arial"/>
              </w:rPr>
              <w:t>3 punkty - jeśli projekt zakłada podniesienie nośności do 115 kN na oś na odcinku większym niż połowa długości drogi;</w:t>
            </w:r>
          </w:p>
          <w:p w:rsidR="0086369A" w:rsidRPr="00DF0C08" w:rsidRDefault="00AF25B5" w:rsidP="009C6C7D">
            <w:pPr>
              <w:pStyle w:val="Akapitzlist"/>
              <w:numPr>
                <w:ilvl w:val="0"/>
                <w:numId w:val="123"/>
              </w:numPr>
              <w:jc w:val="both"/>
              <w:rPr>
                <w:rFonts w:eastAsia="Times New Roman" w:cs="Arial"/>
              </w:rPr>
            </w:pPr>
            <w:r w:rsidRPr="00DF0C08">
              <w:rPr>
                <w:rFonts w:eastAsia="Times New Roman" w:cs="Arial"/>
              </w:rPr>
              <w:t>4 punkty - jeśli projekt zakłada podniesienie nośności do 115 kN na oś na całym odcinku drogi;</w:t>
            </w:r>
          </w:p>
          <w:p w:rsidR="0086369A" w:rsidRPr="00DF0C08" w:rsidRDefault="00AF25B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rsidR="00AF25B5" w:rsidRPr="00DF0C08" w:rsidRDefault="00AF25B5" w:rsidP="00642E87">
            <w:pPr>
              <w:snapToGrid w:val="0"/>
              <w:spacing w:after="0" w:line="240" w:lineRule="auto"/>
              <w:jc w:val="both"/>
              <w:rPr>
                <w:rFonts w:eastAsia="Times New Roman" w:cs="Arial"/>
              </w:rPr>
            </w:pPr>
          </w:p>
          <w:p w:rsidR="0086369A" w:rsidRPr="00DF0C08" w:rsidRDefault="00AF25B5" w:rsidP="009C6C7D">
            <w:pPr>
              <w:pStyle w:val="Akapitzlist"/>
              <w:numPr>
                <w:ilvl w:val="0"/>
                <w:numId w:val="124"/>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rsidR="0086369A" w:rsidRPr="00DF0C08" w:rsidRDefault="00AF25B5" w:rsidP="009C6C7D">
            <w:pPr>
              <w:pStyle w:val="Akapitzlist"/>
              <w:numPr>
                <w:ilvl w:val="0"/>
                <w:numId w:val="124"/>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Pr="00DF0C08" w:rsidRDefault="00AF25B5" w:rsidP="009C6C7D">
            <w:pPr>
              <w:pStyle w:val="Akapitzlist"/>
              <w:numPr>
                <w:ilvl w:val="0"/>
                <w:numId w:val="124"/>
              </w:numPr>
              <w:snapToGrid w:val="0"/>
              <w:spacing w:after="0" w:line="240" w:lineRule="auto"/>
              <w:jc w:val="both"/>
              <w:rPr>
                <w:rFonts w:eastAsia="Times New Roman" w:cs="Arial"/>
              </w:rPr>
            </w:pPr>
            <w:r w:rsidRPr="00DF0C08">
              <w:rPr>
                <w:rFonts w:eastAsia="Times New Roman" w:cs="Arial"/>
              </w:rPr>
              <w:t>0 punktów, jeśli nie zastosowano rozwiązań wpływających znacząco na poprawę bezpieczeństwa;</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rsidR="0086369A" w:rsidRPr="00DF0C08" w:rsidRDefault="00AF25B5" w:rsidP="009C6C7D">
            <w:pPr>
              <w:numPr>
                <w:ilvl w:val="0"/>
                <w:numId w:val="122"/>
              </w:numPr>
              <w:spacing w:after="0" w:line="240" w:lineRule="auto"/>
              <w:jc w:val="both"/>
            </w:pPr>
            <w:r w:rsidRPr="00DF0C08">
              <w:t>urządzenia odwadniające oraz odprowadzające wodę (np. rowy odwadniające, urządzenia ściekowe, kanalizacja deszczowa);</w:t>
            </w:r>
          </w:p>
          <w:p w:rsidR="0086369A" w:rsidRPr="00DF0C08" w:rsidRDefault="00AF25B5" w:rsidP="009C6C7D">
            <w:pPr>
              <w:numPr>
                <w:ilvl w:val="0"/>
                <w:numId w:val="122"/>
              </w:numPr>
              <w:spacing w:after="0" w:line="240" w:lineRule="auto"/>
              <w:jc w:val="both"/>
            </w:pPr>
            <w:r w:rsidRPr="00DF0C08">
              <w:t>urządzenia oświetleniowe;</w:t>
            </w:r>
          </w:p>
          <w:p w:rsidR="0086369A" w:rsidRPr="00DF0C08" w:rsidRDefault="00AF25B5" w:rsidP="009C6C7D">
            <w:pPr>
              <w:numPr>
                <w:ilvl w:val="0"/>
                <w:numId w:val="122"/>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rsidR="0086369A" w:rsidRPr="00DF0C08" w:rsidRDefault="00AF25B5" w:rsidP="009C6C7D">
            <w:pPr>
              <w:pStyle w:val="Akapitzlist"/>
              <w:numPr>
                <w:ilvl w:val="0"/>
                <w:numId w:val="122"/>
              </w:numPr>
              <w:snapToGrid w:val="0"/>
              <w:spacing w:after="0" w:line="240" w:lineRule="auto"/>
              <w:jc w:val="both"/>
              <w:rPr>
                <w:rFonts w:eastAsia="Times New Roman" w:cs="Arial"/>
              </w:rPr>
            </w:pPr>
            <w:r w:rsidRPr="00DF0C08">
              <w:t>urządzenia techniczne drogi (np. bariery ochronne, ogrodzenie drogi i inne urządzenia zabezpieczające przed wkroczeniem zwierząt na drogę, osłony przeciwolśnieniowe, osłony przeciwwietrzne).</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rsidR="00AF25B5" w:rsidRPr="00DF0C08" w:rsidRDefault="00AF25B5" w:rsidP="00AF25B5">
      <w:pPr>
        <w:tabs>
          <w:tab w:val="left" w:pos="1755"/>
        </w:tabs>
        <w:spacing w:line="240" w:lineRule="auto"/>
        <w:rPr>
          <w:rFonts w:cs="Arial"/>
          <w:b/>
        </w:rPr>
      </w:pPr>
      <w:r w:rsidRPr="00DF0C08">
        <w:rPr>
          <w:rFonts w:cs="Arial"/>
          <w:b/>
        </w:rPr>
        <w:t>SUMA punktów: 9 pkt</w:t>
      </w:r>
    </w:p>
    <w:p w:rsidR="00AF25B5" w:rsidRPr="00DF0C08" w:rsidRDefault="00AF25B5" w:rsidP="00CE28A4">
      <w:pPr>
        <w:rPr>
          <w:i/>
        </w:rPr>
      </w:pPr>
    </w:p>
    <w:p w:rsidR="00CE28A4" w:rsidRPr="00DF0C08" w:rsidRDefault="00CE28A4" w:rsidP="00CE28A4">
      <w:pPr>
        <w:rPr>
          <w:i/>
        </w:rPr>
      </w:pPr>
      <w:r w:rsidRPr="00DF0C08">
        <w:rPr>
          <w:i/>
        </w:rPr>
        <w:t>Działanie 5.2 System transportu kolejowego</w:t>
      </w:r>
    </w:p>
    <w:p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2350E9" w:rsidRPr="00DF0C08" w:rsidTr="002350E9">
        <w:trPr>
          <w:trHeight w:val="432"/>
        </w:trPr>
        <w:tc>
          <w:tcPr>
            <w:tcW w:w="676"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rsidTr="00A74402">
        <w:trPr>
          <w:trHeight w:val="952"/>
        </w:trPr>
        <w:tc>
          <w:tcPr>
            <w:tcW w:w="676" w:type="dxa"/>
          </w:tcPr>
          <w:p w:rsidR="00785541" w:rsidRPr="00DF0C08" w:rsidRDefault="00785541" w:rsidP="009C6C7D">
            <w:pPr>
              <w:numPr>
                <w:ilvl w:val="0"/>
                <w:numId w:val="270"/>
              </w:numPr>
              <w:snapToGrid w:val="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rsidR="002350E9" w:rsidRPr="00DF0C08" w:rsidRDefault="002350E9" w:rsidP="002350E9">
            <w:pPr>
              <w:snapToGrid w:val="0"/>
              <w:contextualSpacing/>
              <w:rPr>
                <w:rFonts w:cs="Arial"/>
              </w:rPr>
            </w:pPr>
          </w:p>
          <w:p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TAK/NIE</w:t>
            </w:r>
          </w:p>
          <w:p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rsidTr="002350E9">
        <w:trPr>
          <w:trHeight w:val="952"/>
        </w:trPr>
        <w:tc>
          <w:tcPr>
            <w:tcW w:w="676" w:type="dxa"/>
          </w:tcPr>
          <w:p w:rsidR="00785541" w:rsidRPr="00DF0C08" w:rsidRDefault="00785541" w:rsidP="009C6C7D">
            <w:pPr>
              <w:numPr>
                <w:ilvl w:val="0"/>
                <w:numId w:val="270"/>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rsidR="002350E9" w:rsidRPr="00DF0C08" w:rsidRDefault="002350E9" w:rsidP="002350E9">
            <w:pPr>
              <w:snapToGrid w:val="0"/>
              <w:rPr>
                <w:rFonts w:eastAsia="Times New Roman" w:cs="Arial"/>
                <w:b/>
                <w:u w:val="single"/>
              </w:rPr>
            </w:pPr>
          </w:p>
        </w:tc>
        <w:tc>
          <w:tcPr>
            <w:tcW w:w="6237" w:type="dxa"/>
          </w:tcPr>
          <w:p w:rsidR="002350E9" w:rsidRPr="00DF0C08" w:rsidRDefault="002350E9" w:rsidP="002350E9">
            <w:pPr>
              <w:snapToGrid w:val="0"/>
              <w:spacing w:before="240"/>
              <w:jc w:val="both"/>
              <w:rPr>
                <w:rFonts w:cs="Arial"/>
              </w:rPr>
            </w:pPr>
            <w:r w:rsidRPr="00DF0C08">
              <w:rPr>
                <w:rFonts w:cs="Arial"/>
              </w:rPr>
              <w:t xml:space="preserve">W ramach kryterium należy zweryfikować czy zakres projektu  obejmuje montaż systemów służących poprawie jakości świadczonych usług np. przechowalnia bagażu, system sprzedaży biletów, tablice informacji pasażerskiej </w:t>
            </w:r>
          </w:p>
          <w:p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rsidR="002350E9" w:rsidRPr="00DF0C08" w:rsidRDefault="002350E9" w:rsidP="009C6C7D">
            <w:pPr>
              <w:pStyle w:val="Akapitzlist"/>
              <w:numPr>
                <w:ilvl w:val="0"/>
                <w:numId w:val="268"/>
              </w:numPr>
              <w:snapToGrid w:val="0"/>
              <w:jc w:val="both"/>
              <w:rPr>
                <w:rFonts w:eastAsia="Times New Roman" w:cs="Arial"/>
              </w:rPr>
            </w:pPr>
            <w:r w:rsidRPr="00DF0C08">
              <w:rPr>
                <w:rFonts w:eastAsia="Times New Roman" w:cs="Arial"/>
              </w:rPr>
              <w:t xml:space="preserve">przechowalnia bagażu - 1 pkt </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system sprzedaży biletów – 1 pkt</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tablice informacji pasażerskiej – 1 pkt</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infomaty i bezpłatny dostęp do Internetu – 1 pkt</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rsidR="002350E9" w:rsidRPr="00DF0C08" w:rsidRDefault="002350E9" w:rsidP="009C6C7D">
            <w:pPr>
              <w:pStyle w:val="Akapitzlist"/>
              <w:numPr>
                <w:ilvl w:val="0"/>
                <w:numId w:val="268"/>
              </w:numPr>
              <w:snapToGrid w:val="0"/>
              <w:spacing w:before="240"/>
              <w:jc w:val="both"/>
              <w:rPr>
                <w:rFonts w:eastAsia="Times New Roman" w:cs="Arial"/>
              </w:rPr>
            </w:pP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w:t>
            </w:r>
            <w:r w:rsidR="00133EFF">
              <w:rPr>
                <w:rFonts w:cs="Arial"/>
              </w:rPr>
              <w:t>8</w:t>
            </w:r>
            <w:r w:rsidR="00133EFF" w:rsidRPr="00DF0C08">
              <w:rPr>
                <w:rFonts w:cs="Arial"/>
              </w:rPr>
              <w:t xml:space="preserve"> </w:t>
            </w:r>
            <w:r w:rsidRPr="00DF0C08">
              <w:rPr>
                <w:rFonts w:cs="Arial"/>
              </w:rPr>
              <w:t>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9C6C7D">
            <w:pPr>
              <w:numPr>
                <w:ilvl w:val="0"/>
                <w:numId w:val="270"/>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Poprawa bezpieczeństwa</w:t>
            </w:r>
          </w:p>
          <w:p w:rsidR="00194018" w:rsidRPr="00DF0C08" w:rsidRDefault="00194018" w:rsidP="002350E9">
            <w:pPr>
              <w:snapToGrid w:val="0"/>
              <w:rPr>
                <w:rFonts w:eastAsia="Times New Roman" w:cs="Arial"/>
                <w:b/>
              </w:rPr>
            </w:pPr>
          </w:p>
          <w:p w:rsidR="00194018" w:rsidRPr="00DF0C08" w:rsidRDefault="00194018" w:rsidP="002350E9">
            <w:pPr>
              <w:snapToGrid w:val="0"/>
              <w:rPr>
                <w:rFonts w:eastAsia="Times New Roman" w:cs="Arial"/>
                <w:b/>
              </w:rPr>
            </w:pPr>
          </w:p>
          <w:p w:rsidR="00194018" w:rsidRPr="00DF0C08" w:rsidRDefault="00AD020C" w:rsidP="002350E9">
            <w:pPr>
              <w:snapToGrid w:val="0"/>
              <w:rPr>
                <w:rFonts w:eastAsia="Times New Roman" w:cs="Arial"/>
                <w:b/>
              </w:rPr>
            </w:pPr>
            <w:r w:rsidRPr="00DF0C08">
              <w:rPr>
                <w:rFonts w:eastAsia="Times New Roman" w:cs="Arial"/>
                <w:b/>
              </w:rPr>
              <w:t>Kryterium nie dotyczy naborów w ramach ZIT WrOF</w:t>
            </w:r>
          </w:p>
        </w:tc>
        <w:tc>
          <w:tcPr>
            <w:tcW w:w="6237" w:type="dxa"/>
          </w:tcPr>
          <w:p w:rsidR="002350E9" w:rsidRPr="00DF0C08" w:rsidRDefault="002350E9" w:rsidP="002350E9">
            <w:pPr>
              <w:snapToGrid w:val="0"/>
              <w:spacing w:before="240"/>
              <w:jc w:val="both"/>
            </w:pPr>
            <w:r w:rsidRPr="00DF0C08">
              <w:rPr>
                <w:rFonts w:cs="Arial"/>
              </w:rPr>
              <w:t xml:space="preserve">W ramach kryterium należy zweryfikować czy zakres </w:t>
            </w:r>
            <w:r w:rsidRPr="00DF0C08">
              <w:rPr>
                <w:rFonts w:cs="Arial"/>
              </w:rPr>
              <w:br/>
              <w:t>projektu  obejmuje montaż/wykonanie elementów poprawiających bezpieczeństwo (środki zmniejszające ryzyko wypadków) bezpośrednio w jego otoczeniu (na jego terenie).</w:t>
            </w:r>
            <w:r w:rsidRPr="00DF0C08">
              <w:t xml:space="preserve"> </w:t>
            </w:r>
          </w:p>
          <w:p w:rsidR="002350E9" w:rsidRPr="00DF0C08" w:rsidRDefault="002350E9" w:rsidP="002350E9">
            <w:pPr>
              <w:snapToGrid w:val="0"/>
              <w:jc w:val="both"/>
              <w:rPr>
                <w:rFonts w:eastAsia="Times New Roman" w:cs="Arial"/>
              </w:rPr>
            </w:pPr>
            <w:r w:rsidRPr="00DF0C08">
              <w:rPr>
                <w:rFonts w:eastAsia="Times New Roman" w:cs="Arial"/>
              </w:rPr>
              <w:t>Jeżeli zakres projektu:</w:t>
            </w:r>
          </w:p>
          <w:p w:rsidR="002350E9" w:rsidRPr="00DF0C08" w:rsidRDefault="002350E9" w:rsidP="009C6C7D">
            <w:pPr>
              <w:pStyle w:val="Akapitzlist"/>
              <w:numPr>
                <w:ilvl w:val="0"/>
                <w:numId w:val="268"/>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rsidR="002350E9" w:rsidRPr="00DF0C08" w:rsidRDefault="002350E9" w:rsidP="009C6C7D">
            <w:pPr>
              <w:pStyle w:val="Akapitzlist"/>
              <w:numPr>
                <w:ilvl w:val="0"/>
                <w:numId w:val="268"/>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rsidR="00AD020C" w:rsidRPr="00DF0C08" w:rsidRDefault="00AD020C" w:rsidP="002350E9">
            <w:pPr>
              <w:snapToGrid w:val="0"/>
              <w:spacing w:before="240"/>
              <w:jc w:val="both"/>
              <w:rPr>
                <w:rFonts w:cs="Arial"/>
                <w:b/>
              </w:rPr>
            </w:pPr>
            <w:r w:rsidRPr="00DF0C08">
              <w:rPr>
                <w:rFonts w:cs="Arial"/>
                <w:b/>
              </w:rPr>
              <w:t>Kryterium nie dotyczy naborów w ramach ZIT WrOF, gdzie te kwestie będą punktowane podczas oceny zgodności ze Strategią ZIT.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0-2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133EFF" w:rsidRPr="00DF0C08" w:rsidTr="00742715">
        <w:trPr>
          <w:trHeight w:val="952"/>
        </w:trPr>
        <w:tc>
          <w:tcPr>
            <w:tcW w:w="676" w:type="dxa"/>
          </w:tcPr>
          <w:p w:rsidR="00133EFF" w:rsidRPr="00DF0C08" w:rsidRDefault="00133EFF" w:rsidP="009C6C7D">
            <w:pPr>
              <w:numPr>
                <w:ilvl w:val="0"/>
                <w:numId w:val="270"/>
              </w:numPr>
              <w:snapToGrid w:val="0"/>
              <w:contextualSpacing/>
              <w:rPr>
                <w:rFonts w:cs="Arial"/>
              </w:rPr>
            </w:pPr>
          </w:p>
        </w:tc>
        <w:tc>
          <w:tcPr>
            <w:tcW w:w="3544" w:type="dxa"/>
          </w:tcPr>
          <w:p w:rsidR="00133EFF" w:rsidRPr="00DF0C08" w:rsidRDefault="00133EFF" w:rsidP="00133EFF">
            <w:pPr>
              <w:snapToGrid w:val="0"/>
              <w:rPr>
                <w:rFonts w:eastAsia="Times New Roman" w:cs="Arial"/>
                <w:b/>
              </w:rPr>
            </w:pPr>
            <w:r w:rsidRPr="00133EFF">
              <w:rPr>
                <w:rFonts w:eastAsia="Times New Roman" w:cs="Arial"/>
                <w:b/>
              </w:rPr>
              <w:t>Proekologiczny charakter projektu</w:t>
            </w:r>
          </w:p>
        </w:tc>
        <w:tc>
          <w:tcPr>
            <w:tcW w:w="6237" w:type="dxa"/>
            <w:vAlign w:val="center"/>
          </w:tcPr>
          <w:p w:rsidR="00133EFF" w:rsidRPr="005B2984" w:rsidRDefault="00133EFF" w:rsidP="00133EFF">
            <w:pPr>
              <w:snapToGrid w:val="0"/>
              <w:jc w:val="both"/>
              <w:rPr>
                <w:rFonts w:cs="Arial"/>
              </w:rPr>
            </w:pPr>
            <w:r w:rsidRPr="005B2984">
              <w:rPr>
                <w:rFonts w:cs="Arial"/>
              </w:rPr>
              <w:t>W ramach kryterium należy zweryfikować czy w projekcie zastosowano rozwiązania o standardzie wyższym niż wynikające z obowiązujących w dniu rozpoczęcia inwestycji przepisów w zakresie:</w:t>
            </w:r>
          </w:p>
          <w:p w:rsidR="00133EFF" w:rsidRPr="005B2984" w:rsidRDefault="00133EFF" w:rsidP="009C6C7D">
            <w:pPr>
              <w:pStyle w:val="Akapitzlist"/>
              <w:numPr>
                <w:ilvl w:val="0"/>
                <w:numId w:val="341"/>
              </w:numPr>
              <w:snapToGrid w:val="0"/>
              <w:jc w:val="both"/>
              <w:rPr>
                <w:rFonts w:cs="Arial"/>
              </w:rPr>
            </w:pPr>
            <w:r w:rsidRPr="005B2984">
              <w:rPr>
                <w:rFonts w:cs="Arial"/>
              </w:rPr>
              <w:t xml:space="preserve">oszczędności energii np. przez maszyny/urządzenia/budynki pojazdy </w:t>
            </w:r>
          </w:p>
          <w:p w:rsidR="00133EFF" w:rsidRPr="005B2984" w:rsidRDefault="00133EFF" w:rsidP="009C6C7D">
            <w:pPr>
              <w:pStyle w:val="Akapitzlist"/>
              <w:numPr>
                <w:ilvl w:val="0"/>
                <w:numId w:val="341"/>
              </w:numPr>
              <w:snapToGrid w:val="0"/>
              <w:jc w:val="both"/>
              <w:rPr>
                <w:rFonts w:cs="Arial"/>
              </w:rPr>
            </w:pPr>
            <w:r w:rsidRPr="005B2984">
              <w:rPr>
                <w:rFonts w:cs="Arial"/>
              </w:rPr>
              <w:t>zmniejszenia emisji zanieczyszczeń do środowiska np. emisji CO</w:t>
            </w:r>
            <w:r w:rsidRPr="005B2984">
              <w:rPr>
                <w:rFonts w:cs="Arial"/>
                <w:vertAlign w:val="subscript"/>
              </w:rPr>
              <w:t>2</w:t>
            </w:r>
            <w:r w:rsidRPr="005B2984">
              <w:rPr>
                <w:rFonts w:cs="Arial"/>
              </w:rPr>
              <w:t>, pyłów, ścieków.</w:t>
            </w:r>
          </w:p>
          <w:p w:rsidR="00133EFF" w:rsidRPr="005B2984" w:rsidRDefault="00133EFF" w:rsidP="00133EFF">
            <w:pPr>
              <w:snapToGrid w:val="0"/>
              <w:jc w:val="both"/>
              <w:rPr>
                <w:rFonts w:cs="Arial"/>
              </w:rPr>
            </w:pPr>
            <w:r w:rsidRPr="005B2984">
              <w:rPr>
                <w:rFonts w:cs="Arial"/>
              </w:rPr>
              <w:t xml:space="preserve">Jeżeli projekt spełni </w:t>
            </w:r>
            <w:r w:rsidRPr="00A34598">
              <w:rPr>
                <w:rFonts w:cs="Arial"/>
              </w:rPr>
              <w:t xml:space="preserve">jeden z powyższych warunków </w:t>
            </w:r>
            <w:r w:rsidRPr="005B2984">
              <w:rPr>
                <w:rFonts w:cs="Arial"/>
              </w:rPr>
              <w:t>to otrzyma 3 pkt.</w:t>
            </w:r>
          </w:p>
          <w:p w:rsidR="00133EFF" w:rsidRDefault="00133EFF" w:rsidP="00133EFF">
            <w:pPr>
              <w:snapToGrid w:val="0"/>
              <w:contextualSpacing/>
              <w:rPr>
                <w:rFonts w:cs="Arial"/>
              </w:rPr>
            </w:pPr>
            <w:r w:rsidRPr="005B2984">
              <w:rPr>
                <w:rFonts w:cs="Arial"/>
              </w:rPr>
              <w:t>Dodatkowo jeśli w ramach projektu przewiduje się wykorzystanie wody deszczowej np. do podlewania zieleni – projekt otrzyma dodatkowo 2 pkt.</w:t>
            </w:r>
          </w:p>
          <w:p w:rsidR="00133EFF" w:rsidRPr="005B2984" w:rsidRDefault="00133EFF" w:rsidP="00133EFF">
            <w:pPr>
              <w:snapToGrid w:val="0"/>
              <w:contextualSpacing/>
              <w:rPr>
                <w:rFonts w:cs="Arial"/>
              </w:rPr>
            </w:pPr>
          </w:p>
          <w:p w:rsidR="009705D7" w:rsidRDefault="00133EFF" w:rsidP="00742715">
            <w:pPr>
              <w:tabs>
                <w:tab w:val="left" w:pos="972"/>
              </w:tabs>
              <w:snapToGrid w:val="0"/>
              <w:spacing w:before="240"/>
              <w:jc w:val="both"/>
              <w:rPr>
                <w:rFonts w:eastAsiaTheme="minorEastAsia" w:cs="Arial"/>
                <w:lang w:eastAsia="pl-PL"/>
              </w:rPr>
            </w:pPr>
            <w:r w:rsidRPr="005B2984">
              <w:rPr>
                <w:rFonts w:cs="Arial"/>
              </w:rPr>
              <w:t>Powyższe informacje należy udokumentować np. wyciągiem z dokumentacji budowlanej/ przetargowej/ audytem energetycznym/ świadectwem charakterystyki energetycznej.</w:t>
            </w:r>
          </w:p>
        </w:tc>
        <w:tc>
          <w:tcPr>
            <w:tcW w:w="4110" w:type="dxa"/>
          </w:tcPr>
          <w:p w:rsidR="00133EFF" w:rsidRPr="00C87EF4" w:rsidRDefault="00133EFF" w:rsidP="00133EFF">
            <w:pPr>
              <w:autoSpaceDE w:val="0"/>
              <w:autoSpaceDN w:val="0"/>
              <w:adjustRightInd w:val="0"/>
              <w:jc w:val="center"/>
              <w:rPr>
                <w:rFonts w:cs="Arial"/>
              </w:rPr>
            </w:pPr>
            <w:r w:rsidRPr="00C87EF4">
              <w:rPr>
                <w:rFonts w:cs="Arial"/>
              </w:rPr>
              <w:t>0-</w:t>
            </w:r>
            <w:r>
              <w:rPr>
                <w:rFonts w:cs="Arial"/>
              </w:rPr>
              <w:t>5</w:t>
            </w:r>
            <w:r w:rsidRPr="00C87EF4">
              <w:rPr>
                <w:rFonts w:cs="Arial"/>
              </w:rPr>
              <w:t xml:space="preserve"> pkt</w:t>
            </w:r>
          </w:p>
          <w:p w:rsidR="00133EFF" w:rsidRPr="00C87EF4" w:rsidRDefault="00133EFF" w:rsidP="00133EFF">
            <w:pPr>
              <w:autoSpaceDE w:val="0"/>
              <w:autoSpaceDN w:val="0"/>
              <w:adjustRightInd w:val="0"/>
              <w:jc w:val="center"/>
              <w:rPr>
                <w:rFonts w:cs="Arial"/>
              </w:rPr>
            </w:pPr>
            <w:r w:rsidRPr="00C87EF4">
              <w:rPr>
                <w:rFonts w:cs="Arial"/>
              </w:rPr>
              <w:t>(0 punktów w kryterium nie oznacza</w:t>
            </w:r>
          </w:p>
          <w:p w:rsidR="00133EFF" w:rsidRPr="00DF0C08" w:rsidRDefault="00133EFF" w:rsidP="00133EFF">
            <w:pPr>
              <w:autoSpaceDE w:val="0"/>
              <w:autoSpaceDN w:val="0"/>
              <w:adjustRightInd w:val="0"/>
              <w:jc w:val="center"/>
              <w:rPr>
                <w:rFonts w:cs="Arial"/>
              </w:rPr>
            </w:pPr>
            <w:r w:rsidRPr="00C87EF4">
              <w:rPr>
                <w:rFonts w:cs="Arial"/>
              </w:rPr>
              <w:t>odrzucenia wniosku)</w:t>
            </w:r>
          </w:p>
        </w:tc>
      </w:tr>
      <w:tr w:rsidR="00133EFF" w:rsidRPr="00DF0C08" w:rsidTr="00196419">
        <w:trPr>
          <w:trHeight w:val="952"/>
        </w:trPr>
        <w:tc>
          <w:tcPr>
            <w:tcW w:w="10457" w:type="dxa"/>
            <w:gridSpan w:val="3"/>
          </w:tcPr>
          <w:p w:rsidR="00133EFF" w:rsidRPr="005B2984" w:rsidRDefault="00133EFF" w:rsidP="00133EFF">
            <w:pPr>
              <w:snapToGrid w:val="0"/>
              <w:jc w:val="both"/>
              <w:rPr>
                <w:rFonts w:cs="Arial"/>
              </w:rPr>
            </w:pPr>
            <w:r>
              <w:rPr>
                <w:rFonts w:cs="Arial"/>
              </w:rPr>
              <w:t>SUMA:</w:t>
            </w:r>
          </w:p>
        </w:tc>
        <w:tc>
          <w:tcPr>
            <w:tcW w:w="4110" w:type="dxa"/>
          </w:tcPr>
          <w:p w:rsidR="00133EFF" w:rsidRPr="00C87EF4" w:rsidRDefault="00133EFF" w:rsidP="00133EFF">
            <w:pPr>
              <w:autoSpaceDE w:val="0"/>
              <w:autoSpaceDN w:val="0"/>
              <w:adjustRightInd w:val="0"/>
              <w:jc w:val="center"/>
              <w:rPr>
                <w:rFonts w:cs="Arial"/>
              </w:rPr>
            </w:pPr>
            <w:r>
              <w:rPr>
                <w:rFonts w:cs="Arial"/>
              </w:rPr>
              <w:t>15 pkt</w:t>
            </w:r>
          </w:p>
        </w:tc>
      </w:tr>
    </w:tbl>
    <w:p w:rsidR="002350E9" w:rsidRPr="00DF0C08" w:rsidRDefault="002350E9" w:rsidP="00CE28A4">
      <w:pPr>
        <w:rPr>
          <w:i/>
        </w:rPr>
      </w:pPr>
    </w:p>
    <w:p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CE28A4" w:rsidRPr="00DF0C08" w:rsidTr="003F659B">
        <w:trPr>
          <w:trHeight w:val="432"/>
        </w:trPr>
        <w:tc>
          <w:tcPr>
            <w:tcW w:w="676"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65"/>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rsidR="00CE28A4" w:rsidRPr="00DF0C08" w:rsidRDefault="00CE28A4" w:rsidP="009320AD">
            <w:pPr>
              <w:snapToGrid w:val="0"/>
              <w:spacing w:after="0" w:line="240" w:lineRule="auto"/>
              <w:jc w:val="both"/>
              <w:rPr>
                <w:rFonts w:eastAsia="Times New Roman" w:cs="Tahoma"/>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jc w:val="center"/>
              <w:rPr>
                <w:rFonts w:cs="Arial"/>
              </w:rPr>
            </w:pPr>
            <w:r w:rsidRPr="00DF0C08">
              <w:rPr>
                <w:rFonts w:cs="Arial"/>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cs="Arial"/>
              </w:rPr>
            </w:pPr>
          </w:p>
          <w:p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rsidR="00CE28A4" w:rsidRPr="00DF0C08" w:rsidRDefault="00CE28A4" w:rsidP="009320AD">
            <w:pPr>
              <w:snapToGrid w:val="0"/>
              <w:spacing w:after="0"/>
              <w:jc w:val="center"/>
              <w:rPr>
                <w:rFonts w:cs="Arial"/>
              </w:rPr>
            </w:pPr>
          </w:p>
          <w:p w:rsidR="00CE28A4" w:rsidRPr="00DF0C08" w:rsidRDefault="00CE28A4" w:rsidP="009320AD">
            <w:pPr>
              <w:snapToGrid w:val="0"/>
              <w:spacing w:after="0"/>
              <w:jc w:val="center"/>
              <w:rPr>
                <w:rFonts w:cs="Arial"/>
              </w:rPr>
            </w:pPr>
          </w:p>
        </w:tc>
      </w:tr>
      <w:tr w:rsidR="00CE28A4" w:rsidRPr="00DF0C08"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65"/>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rsidR="00CE28A4" w:rsidRPr="00DF0C08" w:rsidRDefault="00CE28A4" w:rsidP="009320AD">
            <w:pPr>
              <w:autoSpaceDE w:val="0"/>
              <w:autoSpaceDN w:val="0"/>
              <w:adjustRightInd w:val="0"/>
              <w:spacing w:after="0" w:line="240" w:lineRule="auto"/>
              <w:jc w:val="both"/>
              <w:rPr>
                <w:rFonts w:eastAsia="Times New Roman" w:cs="Arial"/>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0-1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65"/>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CE28A4" w:rsidRPr="00DF0C08" w:rsidRDefault="00CE28A4" w:rsidP="009320AD">
            <w:pPr>
              <w:snapToGrid w:val="0"/>
              <w:spacing w:after="0" w:line="240" w:lineRule="auto"/>
              <w:contextualSpacing/>
              <w:jc w:val="both"/>
              <w:rPr>
                <w:rFonts w:eastAsia="Times New Roman" w:cs="Arial"/>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CE28A4" w:rsidRPr="00DF0C08" w:rsidRDefault="00CE28A4" w:rsidP="009320AD">
            <w:pPr>
              <w:snapToGrid w:val="0"/>
              <w:spacing w:after="0" w:line="240" w:lineRule="auto"/>
              <w:jc w:val="both"/>
              <w:rPr>
                <w:rFonts w:eastAsia="Times New Roman" w:cs="Tahoma"/>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265"/>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podnoszące komfort podróżnych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wykorzystujące technologie informacyjno–komunikacyjne – maksymalnie 1 punkt;</w:t>
            </w:r>
          </w:p>
          <w:p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6A29B5" w:rsidRPr="00DF0C08"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jc w:val="center"/>
              <w:rPr>
                <w:rFonts w:cs="Arial"/>
                <w:b/>
              </w:rPr>
            </w:pPr>
            <w:r w:rsidRPr="00DF0C08">
              <w:rPr>
                <w:rFonts w:cs="Arial"/>
                <w:b/>
              </w:rPr>
              <w:t>7 pkt.</w:t>
            </w:r>
          </w:p>
        </w:tc>
      </w:tr>
    </w:tbl>
    <w:p w:rsidR="002E0447" w:rsidRPr="00DF0C08" w:rsidRDefault="002E0447" w:rsidP="0049410C">
      <w:pPr>
        <w:rPr>
          <w:rFonts w:cs="Arial"/>
          <w:b/>
        </w:rPr>
      </w:pPr>
    </w:p>
    <w:p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26"/>
      </w:r>
      <w:r w:rsidRPr="00DF0C08">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27"/>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785541" w:rsidRPr="00DF0C08"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28"/>
            </w:r>
            <w:r w:rsidRPr="00DF0C08">
              <w:rPr>
                <w:rFonts w:eastAsia="Calibri" w:cs="Times New Roman"/>
              </w:rPr>
              <w:t>, nadbudowa istniejącego obiektu na terenie realizacji projektu nie jest możliwa lub jest nieuzasadniona ekonomicznie</w:t>
            </w:r>
            <w:r w:rsidRPr="00DF0C08">
              <w:t>.</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highlight w:val="yellow"/>
              </w:rPr>
            </w:pPr>
          </w:p>
          <w:p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pStyle w:val="Standard"/>
              <w:rPr>
                <w:rFonts w:asciiTheme="minorHAnsi" w:eastAsia="Calibri" w:hAnsiTheme="minorHAnsi" w:cs="Arial"/>
                <w:kern w:val="3"/>
                <w:sz w:val="22"/>
                <w:szCs w:val="22"/>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rsidR="00785541" w:rsidRPr="00DF0C08" w:rsidRDefault="00785541">
            <w:pPr>
              <w:pStyle w:val="Standard"/>
              <w:jc w:val="both"/>
              <w:rPr>
                <w:rFonts w:asciiTheme="minorHAnsi" w:hAnsiTheme="minorHAnsi" w:cs="Mangal"/>
                <w:sz w:val="22"/>
                <w:szCs w:val="22"/>
              </w:rPr>
            </w:pPr>
          </w:p>
          <w:p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29"/>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30"/>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rsidR="00785541" w:rsidRPr="00DF0C08" w:rsidRDefault="00785541" w:rsidP="009C6C7D">
            <w:pPr>
              <w:pStyle w:val="Default"/>
              <w:numPr>
                <w:ilvl w:val="0"/>
                <w:numId w:val="287"/>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rsidR="00785541" w:rsidRPr="00DF0C08" w:rsidRDefault="00785541" w:rsidP="009C6C7D">
            <w:pPr>
              <w:pStyle w:val="Default"/>
              <w:numPr>
                <w:ilvl w:val="0"/>
                <w:numId w:val="287"/>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DF0C08" w:rsidRDefault="00785541" w:rsidP="009C6C7D">
            <w:pPr>
              <w:pStyle w:val="Default"/>
              <w:numPr>
                <w:ilvl w:val="0"/>
                <w:numId w:val="287"/>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rsidR="00785541" w:rsidRPr="00DF0C08" w:rsidRDefault="00785541" w:rsidP="009C6C7D">
            <w:pPr>
              <w:pStyle w:val="Default"/>
              <w:numPr>
                <w:ilvl w:val="0"/>
                <w:numId w:val="287"/>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rsidR="00785541" w:rsidRPr="00DF0C08" w:rsidRDefault="00785541" w:rsidP="001957B7">
            <w:pPr>
              <w:pStyle w:val="Default"/>
              <w:ind w:left="263"/>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rsidR="00785541" w:rsidRPr="00DF0C08" w:rsidRDefault="00785541" w:rsidP="009C6C7D">
            <w:pPr>
              <w:pStyle w:val="Default"/>
              <w:numPr>
                <w:ilvl w:val="0"/>
                <w:numId w:val="288"/>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rsidR="00785541" w:rsidRPr="00DF0C08" w:rsidRDefault="00785541" w:rsidP="001957B7">
            <w:pPr>
              <w:pStyle w:val="Default"/>
              <w:ind w:left="263"/>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DF0C08" w:rsidRDefault="00785541">
            <w:pPr>
              <w:pStyle w:val="Akapitzlist"/>
              <w:spacing w:after="0" w:line="240" w:lineRule="auto"/>
              <w:ind w:left="0"/>
              <w:jc w:val="both"/>
            </w:pPr>
          </w:p>
          <w:p w:rsidR="00785541" w:rsidRPr="00DF0C08" w:rsidRDefault="00785541">
            <w:pPr>
              <w:pStyle w:val="Akapitzlist"/>
              <w:spacing w:after="0" w:line="240" w:lineRule="auto"/>
              <w:ind w:left="0"/>
              <w:jc w:val="both"/>
            </w:pPr>
            <w:r w:rsidRPr="00DF0C08">
              <w:t>Powyższe wynika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Default="00785541" w:rsidP="00553C71">
            <w:pPr>
              <w:spacing w:line="240" w:lineRule="auto"/>
              <w:jc w:val="both"/>
            </w:pPr>
          </w:p>
          <w:p w:rsidR="00247F4D" w:rsidRPr="00DF0C08" w:rsidRDefault="00247F4D" w:rsidP="00553C71">
            <w:pPr>
              <w:spacing w:line="240" w:lineRule="auto"/>
              <w:jc w:val="both"/>
              <w:rPr>
                <w:rFonts w:cs="Tahoma"/>
              </w:rPr>
            </w:pPr>
            <w:r w:rsidRPr="00247F4D">
              <w:rPr>
                <w:rFonts w:cs="Tahoma"/>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rsidR="00785541" w:rsidRPr="00DF0C08" w:rsidRDefault="00785541">
            <w:pPr>
              <w:spacing w:after="0" w:line="240" w:lineRule="auto"/>
              <w:jc w:val="both"/>
            </w:pPr>
            <w:r w:rsidRPr="00DF0C08">
              <w:t>Projekt:</w:t>
            </w:r>
          </w:p>
          <w:p w:rsidR="00785541" w:rsidRPr="00DF0C08" w:rsidRDefault="00785541" w:rsidP="009C6C7D">
            <w:pPr>
              <w:pStyle w:val="Standard"/>
              <w:widowControl/>
              <w:numPr>
                <w:ilvl w:val="0"/>
                <w:numId w:val="289"/>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rsidR="00785541" w:rsidRPr="00DF0C08" w:rsidRDefault="00785541" w:rsidP="009C6C7D">
            <w:pPr>
              <w:pStyle w:val="Standard"/>
              <w:widowControl/>
              <w:numPr>
                <w:ilvl w:val="0"/>
                <w:numId w:val="289"/>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r w:rsidR="00247F4D">
              <w:t xml:space="preserve"> </w:t>
            </w:r>
            <w:r w:rsidR="00247F4D" w:rsidRPr="00247F4D">
              <w:rPr>
                <w:rFonts w:asciiTheme="minorHAnsi" w:hAnsiTheme="minorHAnsi" w:cs="Arial"/>
                <w:sz w:val="22"/>
                <w:szCs w:val="22"/>
              </w:rPr>
              <w:t>(aktualnego na moment ogłoszenia naboru).</w:t>
            </w:r>
          </w:p>
          <w:p w:rsidR="00785541" w:rsidRPr="00DF0C08" w:rsidRDefault="00785541">
            <w:pPr>
              <w:pStyle w:val="Standard"/>
              <w:jc w:val="both"/>
              <w:rPr>
                <w:rFonts w:asciiTheme="minorHAnsi" w:hAnsiTheme="minorHAnsi" w:cs="Arial"/>
                <w:sz w:val="22"/>
                <w:szCs w:val="22"/>
              </w:rPr>
            </w:pPr>
          </w:p>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wyliczony </w:t>
            </w:r>
            <w:r w:rsidR="00247F4D">
              <w:rPr>
                <w:rFonts w:asciiTheme="minorHAnsi" w:hAnsiTheme="minorHAnsi" w:cs="Arial"/>
                <w:sz w:val="22"/>
                <w:szCs w:val="22"/>
              </w:rPr>
              <w:t xml:space="preserve">jest </w:t>
            </w:r>
            <w:r w:rsidRPr="00DF0C08">
              <w:rPr>
                <w:rFonts w:asciiTheme="minorHAnsi" w:hAnsiTheme="minorHAnsi" w:cs="Arial"/>
                <w:sz w:val="22"/>
                <w:szCs w:val="22"/>
              </w:rPr>
              <w:t xml:space="preserve">przez MF wg zasad określonych zgodnie z  art. 20 ust. 4 ustawy z dnia 13  listopada 2003 r. o dochodach jednostek samorządu terytorialnego. </w:t>
            </w:r>
            <w:r w:rsidR="00247F4D" w:rsidRPr="00247F4D">
              <w:rPr>
                <w:rFonts w:asciiTheme="minorHAnsi" w:hAnsiTheme="minorHAnsi" w:cs="Arial"/>
                <w:sz w:val="22"/>
                <w:szCs w:val="22"/>
              </w:rPr>
              <w:t>Aktualna wartość wskaźnika G wraz z podziałem procentowym gmin na grupy wskazywana jest w Regulaminie konkursu.</w:t>
            </w:r>
          </w:p>
          <w:p w:rsidR="00785541" w:rsidRPr="00DF0C08" w:rsidRDefault="00785541">
            <w:pPr>
              <w:pStyle w:val="Standard"/>
              <w:jc w:val="both"/>
              <w:rPr>
                <w:rFonts w:asciiTheme="minorHAnsi" w:hAnsiTheme="minorHAnsi" w:cs="Arial"/>
                <w:sz w:val="22"/>
                <w:szCs w:val="22"/>
              </w:rPr>
            </w:pPr>
          </w:p>
          <w:p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rsidR="00785541" w:rsidRPr="00DF0C08" w:rsidRDefault="00785541" w:rsidP="009C6C7D">
            <w:pPr>
              <w:pStyle w:val="Standard"/>
              <w:widowControl/>
              <w:numPr>
                <w:ilvl w:val="0"/>
                <w:numId w:val="289"/>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p>
          <w:p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t>0 pkt. – 4 pkt.</w:t>
            </w:r>
          </w:p>
          <w:p w:rsidR="00785541" w:rsidRPr="00DF0C08" w:rsidRDefault="00785541" w:rsidP="00553C7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rsidR="00785541" w:rsidRPr="00DF0C08" w:rsidRDefault="00785541">
            <w:pPr>
              <w:pStyle w:val="Standard"/>
              <w:jc w:val="both"/>
              <w:rPr>
                <w:rFonts w:asciiTheme="minorHAnsi" w:hAnsiTheme="minorHAnsi" w:cs="Arial"/>
                <w:sz w:val="22"/>
                <w:szCs w:val="22"/>
                <w:lang w:eastAsia="en-US"/>
              </w:rPr>
            </w:pPr>
          </w:p>
          <w:p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rsidR="00785541" w:rsidRPr="00DF0C08" w:rsidRDefault="00785541">
            <w:pPr>
              <w:pStyle w:val="Standard"/>
              <w:jc w:val="both"/>
              <w:rPr>
                <w:rFonts w:asciiTheme="minorHAnsi" w:eastAsia="SimSun" w:hAnsiTheme="minorHAnsi" w:cs="Arial"/>
                <w:sz w:val="22"/>
                <w:szCs w:val="22"/>
                <w:lang w:eastAsia="en-US"/>
              </w:rPr>
            </w:pP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rsidR="00785541" w:rsidRPr="00DF0C08" w:rsidRDefault="00785541">
            <w:pPr>
              <w:pStyle w:val="Standard"/>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t>0 pkt. – 5 pkt.</w:t>
            </w:r>
          </w:p>
          <w:p w:rsidR="00785541" w:rsidRPr="00DF0C08" w:rsidRDefault="0078554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rsidR="00143758" w:rsidRPr="00DF0C08" w:rsidRDefault="00143758" w:rsidP="007101A8">
      <w:pPr>
        <w:rPr>
          <w:rFonts w:ascii="Calibri" w:eastAsia="Times New Roman" w:hAnsi="Calibri" w:cs="Times New Roman"/>
          <w:b/>
        </w:rPr>
      </w:pPr>
    </w:p>
    <w:p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E18A1" w:rsidRPr="00DF0C08" w:rsidTr="00B1036B">
        <w:trPr>
          <w:trHeight w:val="499"/>
          <w:tblHeader/>
          <w:jc w:val="center"/>
        </w:trPr>
        <w:tc>
          <w:tcPr>
            <w:tcW w:w="567" w:type="dxa"/>
            <w:shd w:val="clear" w:color="auto" w:fill="auto"/>
            <w:vAlign w:val="center"/>
          </w:tcPr>
          <w:p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rsidTr="00B1036B">
        <w:trPr>
          <w:trHeight w:val="758"/>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2.</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rsidR="006E18A1" w:rsidRPr="00DF0C08" w:rsidRDefault="006E18A1" w:rsidP="00B1036B">
            <w:pPr>
              <w:spacing w:after="0" w:line="240" w:lineRule="auto"/>
              <w:jc w:val="both"/>
              <w:rPr>
                <w:rFonts w:ascii="Calibri" w:eastAsia="Calibri" w:hAnsi="Calibri" w:cs="Times New Roman"/>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Tak/Nie/Nie dotyczy</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rsidTr="00B1036B">
        <w:trPr>
          <w:trHeight w:val="333"/>
          <w:jc w:val="center"/>
        </w:trPr>
        <w:tc>
          <w:tcPr>
            <w:tcW w:w="567" w:type="dxa"/>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333"/>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rsidR="006E18A1" w:rsidRPr="00DF0C08" w:rsidRDefault="006E18A1" w:rsidP="00336287">
            <w:pPr>
              <w:numPr>
                <w:ilvl w:val="0"/>
                <w:numId w:val="81"/>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6E18A1" w:rsidRPr="00DF0C08" w:rsidRDefault="006E18A1" w:rsidP="00B1036B">
            <w:pPr>
              <w:spacing w:after="0" w:line="240" w:lineRule="auto"/>
              <w:contextualSpacing/>
              <w:jc w:val="both"/>
              <w:rPr>
                <w:rFonts w:ascii="Calibri" w:eastAsia="Calibri" w:hAnsi="Calibri" w:cs="Times New Roman"/>
                <w:sz w:val="18"/>
                <w:szCs w:val="18"/>
              </w:rPr>
            </w:pPr>
          </w:p>
          <w:p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r w:rsidR="00247F4D" w:rsidRPr="00247F4D">
              <w:rPr>
                <w:rFonts w:ascii="Calibri" w:eastAsia="Times New Roman" w:hAnsi="Calibri" w:cs="Times New Roman"/>
                <w:b/>
              </w:rPr>
              <w:t>/przedsięwzięcie rewitalizacyjne</w:t>
            </w:r>
          </w:p>
        </w:tc>
        <w:tc>
          <w:tcPr>
            <w:tcW w:w="6378" w:type="dxa"/>
          </w:tcPr>
          <w:p w:rsidR="00244010" w:rsidRPr="00DF0C08" w:rsidRDefault="00247F4D" w:rsidP="00244010">
            <w:pPr>
              <w:snapToGrid w:val="0"/>
              <w:spacing w:after="0" w:line="240" w:lineRule="auto"/>
              <w:jc w:val="both"/>
              <w:rPr>
                <w:rFonts w:eastAsia="Times New Roman" w:cs="Arial"/>
              </w:rPr>
            </w:pPr>
            <w:r w:rsidRPr="00247F4D">
              <w:rPr>
                <w:rFonts w:eastAsia="Times New Roman" w:cs="Arial"/>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rsidR="00247F4D" w:rsidRDefault="00247F4D" w:rsidP="00B1036B">
            <w:pPr>
              <w:snapToGrid w:val="0"/>
              <w:spacing w:after="60" w:line="240" w:lineRule="auto"/>
              <w:jc w:val="both"/>
              <w:rPr>
                <w:rFonts w:ascii="Calibri" w:eastAsia="Calibri" w:hAnsi="Calibri" w:cs="Times New Roman"/>
              </w:rPr>
            </w:pPr>
          </w:p>
          <w:p w:rsidR="00244010" w:rsidRPr="00DF0C08" w:rsidRDefault="00247F4D" w:rsidP="00B1036B">
            <w:pPr>
              <w:snapToGrid w:val="0"/>
              <w:spacing w:after="60" w:line="240" w:lineRule="auto"/>
              <w:jc w:val="both"/>
              <w:rPr>
                <w:rFonts w:eastAsia="Times New Roman" w:cs="Arial"/>
              </w:rPr>
            </w:pPr>
            <w:r>
              <w:rPr>
                <w:rFonts w:ascii="Calibri" w:eastAsia="Calibri" w:hAnsi="Calibri" w:cs="Times New Roman"/>
              </w:rPr>
              <w:t>-Projekt</w:t>
            </w:r>
            <w:r w:rsidR="00244010" w:rsidRPr="00DF0C08">
              <w:rPr>
                <w:rFonts w:ascii="Calibri" w:eastAsia="Calibri" w:hAnsi="Calibri" w:cs="Times New Roman"/>
              </w:rPr>
              <w:t>:</w:t>
            </w:r>
          </w:p>
          <w:p w:rsidR="006E18A1" w:rsidRPr="00DF0C08" w:rsidRDefault="006E18A1" w:rsidP="00247F4D">
            <w:pPr>
              <w:numPr>
                <w:ilvl w:val="0"/>
                <w:numId w:val="81"/>
              </w:numPr>
              <w:spacing w:after="0" w:line="240" w:lineRule="auto"/>
              <w:contextualSpacing/>
              <w:jc w:val="both"/>
              <w:rPr>
                <w:rFonts w:ascii="Calibri" w:eastAsia="Calibri" w:hAnsi="Calibri" w:cs="Times New Roman"/>
              </w:rPr>
            </w:pPr>
            <w:r w:rsidRPr="00DF0C08">
              <w:rPr>
                <w:rFonts w:ascii="Calibri" w:eastAsia="Calibri" w:hAnsi="Calibri" w:cs="Times New Roman"/>
              </w:rPr>
              <w:t>wynika z Programu Rewitalizacji</w:t>
            </w:r>
            <w:r w:rsidR="00247F4D">
              <w:t xml:space="preserve"> </w:t>
            </w:r>
            <w:r w:rsidR="00247F4D" w:rsidRPr="00247F4D">
              <w:rPr>
                <w:rFonts w:ascii="Calibri" w:eastAsia="Calibri" w:hAnsi="Calibri" w:cs="Times New Roman"/>
              </w:rPr>
              <w:t>i znajduje się w prowadzonym przez IZ RPO WD wykazie programów rewitalizacji</w:t>
            </w:r>
            <w:r w:rsidRPr="00DF0C08">
              <w:rPr>
                <w:rFonts w:ascii="Calibri" w:eastAsia="Calibri" w:hAnsi="Calibri" w:cs="Times New Roman"/>
              </w:rPr>
              <w:t>– 1 pkt.;</w:t>
            </w:r>
          </w:p>
          <w:p w:rsidR="006E18A1" w:rsidRPr="00DF0C08" w:rsidRDefault="006E18A1" w:rsidP="00371737">
            <w:pPr>
              <w:numPr>
                <w:ilvl w:val="0"/>
                <w:numId w:val="81"/>
              </w:numPr>
              <w:spacing w:after="0" w:line="240" w:lineRule="auto"/>
              <w:contextualSpacing/>
              <w:jc w:val="both"/>
              <w:rPr>
                <w:rFonts w:ascii="Calibri" w:eastAsia="Calibri" w:hAnsi="Calibri" w:cs="Times New Roman"/>
              </w:rPr>
            </w:pPr>
            <w:r w:rsidRPr="00DF0C08">
              <w:rPr>
                <w:rFonts w:ascii="Calibri" w:eastAsia="Calibri" w:hAnsi="Calibri" w:cs="Times New Roman"/>
              </w:rPr>
              <w:t>nie wynika z Programu Rewitalizacji</w:t>
            </w:r>
            <w:r w:rsidR="00371737">
              <w:t xml:space="preserve"> </w:t>
            </w:r>
            <w:r w:rsidR="00371737" w:rsidRPr="00371737">
              <w:rPr>
                <w:rFonts w:ascii="Calibri" w:eastAsia="Calibri" w:hAnsi="Calibri" w:cs="Times New Roman"/>
              </w:rPr>
              <w:t xml:space="preserve">i </w:t>
            </w:r>
            <w:r w:rsidR="00371737">
              <w:rPr>
                <w:rFonts w:ascii="Calibri" w:eastAsia="Calibri" w:hAnsi="Calibri" w:cs="Times New Roman"/>
              </w:rPr>
              <w:t xml:space="preserve">nie </w:t>
            </w:r>
            <w:r w:rsidR="00371737" w:rsidRPr="00371737">
              <w:rPr>
                <w:rFonts w:ascii="Calibri" w:eastAsia="Calibri" w:hAnsi="Calibri" w:cs="Times New Roman"/>
              </w:rPr>
              <w:t>znajduje się w prowadzonym przez IZ RPO WD wykazie programów rewitalizacji</w:t>
            </w:r>
            <w:r w:rsidRPr="00DF0C08">
              <w:rPr>
                <w:rFonts w:ascii="Calibri" w:eastAsia="Calibri" w:hAnsi="Calibri" w:cs="Times New Roman"/>
              </w:rPr>
              <w:t>) – 0 pkt.</w:t>
            </w:r>
          </w:p>
          <w:p w:rsidR="006E18A1" w:rsidRPr="00DF0C08" w:rsidRDefault="006E18A1" w:rsidP="00B1036B">
            <w:pPr>
              <w:snapToGrid w:val="0"/>
              <w:spacing w:after="0" w:line="240" w:lineRule="auto"/>
              <w:rPr>
                <w:rFonts w:eastAsia="Times New Roman" w:cs="Arial"/>
              </w:rPr>
            </w:pPr>
          </w:p>
          <w:p w:rsidR="006E18A1" w:rsidRPr="00DF0C08" w:rsidRDefault="006E18A1" w:rsidP="00B1036B">
            <w:pPr>
              <w:snapToGrid w:val="0"/>
              <w:spacing w:after="0" w:line="240" w:lineRule="auto"/>
              <w:jc w:val="both"/>
              <w:rPr>
                <w:rFonts w:eastAsia="Times New Roman" w:cs="Arial"/>
                <w:sz w:val="18"/>
                <w:szCs w:val="18"/>
              </w:rPr>
            </w:pP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pPr>
            <w:r w:rsidRPr="00DF0C08">
              <w:t>7.</w:t>
            </w:r>
          </w:p>
        </w:tc>
        <w:tc>
          <w:tcPr>
            <w:tcW w:w="3686" w:type="dxa"/>
            <w:vAlign w:val="center"/>
          </w:tcPr>
          <w:p w:rsidR="006E18A1" w:rsidRPr="00DF0C08" w:rsidRDefault="006E18A1" w:rsidP="00B1036B">
            <w:pPr>
              <w:spacing w:line="240" w:lineRule="auto"/>
              <w:jc w:val="center"/>
              <w:rPr>
                <w:b/>
              </w:rPr>
            </w:pPr>
            <w:r w:rsidRPr="00DF0C08">
              <w:rPr>
                <w:b/>
              </w:rPr>
              <w:t>Wpływ realizacji projektu na realizację wartości docelowej wskaźników</w:t>
            </w:r>
          </w:p>
          <w:p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rsidR="006E18A1" w:rsidRPr="00DF0C08" w:rsidRDefault="006E18A1" w:rsidP="00B1036B">
            <w:pPr>
              <w:snapToGrid w:val="0"/>
              <w:spacing w:after="0" w:line="240" w:lineRule="auto"/>
              <w:jc w:val="both"/>
              <w:rPr>
                <w:rFonts w:ascii="Calibri" w:eastAsiaTheme="minorHAnsi" w:hAnsi="Calibri" w:cs="Arial"/>
                <w:lang w:eastAsia="en-US"/>
              </w:rPr>
            </w:pPr>
          </w:p>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9 pkt.</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punktów w kryterium nie oznacza 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rsidR="001F78BD" w:rsidRPr="00DF0C08" w:rsidRDefault="001F78BD"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powyżej 60 nowo utworzonych miejsc – 6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6 pkt.</w:t>
            </w:r>
          </w:p>
          <w:p w:rsidR="006E18A1" w:rsidRPr="00DF0C08" w:rsidRDefault="006E18A1" w:rsidP="00B1036B">
            <w:pPr>
              <w:spacing w:after="0" w:line="240" w:lineRule="auto"/>
              <w:jc w:val="center"/>
            </w:pPr>
          </w:p>
          <w:p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rsidTr="00B1036B">
        <w:trPr>
          <w:trHeight w:val="553"/>
          <w:jc w:val="center"/>
        </w:trPr>
        <w:tc>
          <w:tcPr>
            <w:tcW w:w="10631" w:type="dxa"/>
            <w:gridSpan w:val="3"/>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rsidR="008446A3" w:rsidRPr="00DF0C08" w:rsidRDefault="008446A3" w:rsidP="002E0447">
      <w:pPr>
        <w:rPr>
          <w:rFonts w:eastAsia="Times New Roman" w:cs="Arial"/>
          <w:b/>
          <w:bCs/>
          <w:iCs/>
        </w:rPr>
      </w:pPr>
    </w:p>
    <w:p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2669A2" w:rsidRPr="00DF0C08"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rsidR="0086369A" w:rsidRPr="00DF0C08" w:rsidRDefault="002669A2" w:rsidP="009C6C7D">
            <w:pPr>
              <w:widowControl w:val="0"/>
              <w:numPr>
                <w:ilvl w:val="0"/>
                <w:numId w:val="148"/>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9C6C7D">
            <w:pPr>
              <w:widowControl w:val="0"/>
              <w:numPr>
                <w:ilvl w:val="0"/>
                <w:numId w:val="149"/>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rsidR="0086369A" w:rsidRPr="00DF0C08" w:rsidRDefault="002669A2" w:rsidP="009C6C7D">
            <w:pPr>
              <w:widowControl w:val="0"/>
              <w:numPr>
                <w:ilvl w:val="0"/>
                <w:numId w:val="149"/>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rsidR="0086369A" w:rsidRPr="00DF0C08" w:rsidRDefault="002669A2" w:rsidP="009C6C7D">
            <w:pPr>
              <w:widowControl w:val="0"/>
              <w:numPr>
                <w:ilvl w:val="0"/>
                <w:numId w:val="149"/>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371737" w:rsidRPr="00DF0C08" w:rsidRDefault="00371737" w:rsidP="002669A2">
            <w:pPr>
              <w:widowControl w:val="0"/>
              <w:suppressAutoHyphens/>
              <w:autoSpaceDN w:val="0"/>
              <w:spacing w:line="240" w:lineRule="auto"/>
              <w:jc w:val="both"/>
              <w:textAlignment w:val="baseline"/>
              <w:rPr>
                <w:rFonts w:ascii="Calibri" w:eastAsia="SimSun" w:hAnsi="Calibri" w:cs="Tahoma"/>
                <w:kern w:val="3"/>
              </w:rPr>
            </w:pPr>
            <w:r w:rsidRPr="00371737">
              <w:rPr>
                <w:rFonts w:ascii="Calibri" w:eastAsia="SimSun" w:hAnsi="Calibri" w:cs="Tahoma"/>
                <w:kern w:val="3"/>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r w:rsidR="00371737">
              <w:rPr>
                <w:rFonts w:ascii="Calibri" w:eastAsia="SimSun" w:hAnsi="Calibri" w:cs="Arial"/>
                <w:kern w:val="3"/>
              </w:rPr>
              <w:t xml:space="preserve"> </w:t>
            </w:r>
            <w:r w:rsidR="00371737" w:rsidRPr="008B374D">
              <w:rPr>
                <w:rFonts w:eastAsia="Times New Roman" w:cs="Arial"/>
              </w:rPr>
              <w:t>(aktualnego na moment ogłoszenia naboru)</w:t>
            </w:r>
            <w:r w:rsidR="00371737" w:rsidRPr="008B374D">
              <w:rPr>
                <w:rFonts w:ascii="Calibri" w:eastAsia="SimSun" w:hAnsi="Calibri" w:cs="Arial"/>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wyliczony </w:t>
            </w:r>
            <w:r w:rsidR="00371737">
              <w:rPr>
                <w:rFonts w:ascii="Calibri" w:eastAsia="SimSun" w:hAnsi="Calibri" w:cs="Arial"/>
                <w:kern w:val="3"/>
                <w:sz w:val="18"/>
                <w:szCs w:val="18"/>
              </w:rPr>
              <w:t xml:space="preserve">jest </w:t>
            </w:r>
            <w:r w:rsidRPr="00DF0C08">
              <w:rPr>
                <w:rFonts w:ascii="Calibri" w:eastAsia="SimSun" w:hAnsi="Calibri" w:cs="Arial"/>
                <w:kern w:val="3"/>
                <w:sz w:val="18"/>
                <w:szCs w:val="18"/>
              </w:rPr>
              <w:t xml:space="preserve">przez MF wg zasad określonych zgodnie z  art. 20 ust. 4 ustawy z dnia 13  listopada 2003 r. o dochodach jednostek samorządu terytorialnego. </w:t>
            </w:r>
            <w:r w:rsidR="00371737" w:rsidRPr="00371737">
              <w:rPr>
                <w:rFonts w:ascii="Calibri" w:eastAsia="SimSun" w:hAnsi="Calibri" w:cs="Arial"/>
                <w:kern w:val="3"/>
                <w:sz w:val="18"/>
                <w:szCs w:val="18"/>
              </w:rPr>
              <w:t>Aktualna wartość wskaźnika G wraz z podziałem procentowym gmin na grupy wskazywana jest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2669A2" w:rsidP="009C6C7D">
            <w:pPr>
              <w:widowControl w:val="0"/>
              <w:numPr>
                <w:ilvl w:val="0"/>
                <w:numId w:val="145"/>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Pr="00DF0C08" w:rsidRDefault="002669A2" w:rsidP="002E0447">
      <w:pPr>
        <w:rPr>
          <w:rFonts w:eastAsia="Times New Roman" w:cs="Arial"/>
          <w:b/>
          <w:bCs/>
          <w:iCs/>
        </w:rPr>
      </w:pPr>
    </w:p>
    <w:p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rsidR="003001E9" w:rsidRPr="00DF0C08" w:rsidRDefault="003001E9" w:rsidP="009C6C7D">
            <w:pPr>
              <w:pStyle w:val="Akapitzlist"/>
              <w:numPr>
                <w:ilvl w:val="0"/>
                <w:numId w:val="121"/>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rsidR="003001E9" w:rsidRPr="00DF0C08" w:rsidRDefault="003001E9" w:rsidP="009C6C7D">
            <w:pPr>
              <w:pStyle w:val="Akapitzlist"/>
              <w:numPr>
                <w:ilvl w:val="0"/>
                <w:numId w:val="121"/>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rsidR="003001E9" w:rsidRPr="00DF0C08" w:rsidDel="00FE2767" w:rsidRDefault="003001E9" w:rsidP="009C6C7D">
            <w:pPr>
              <w:pStyle w:val="Akapitzlist"/>
              <w:numPr>
                <w:ilvl w:val="0"/>
                <w:numId w:val="121"/>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rsidR="003001E9" w:rsidRPr="00DF0C08" w:rsidRDefault="003001E9" w:rsidP="003001E9">
            <w:pPr>
              <w:snapToGrid w:val="0"/>
              <w:spacing w:after="0" w:line="240" w:lineRule="auto"/>
              <w:jc w:val="both"/>
              <w:rPr>
                <w:rFonts w:cs="Arial"/>
              </w:rPr>
            </w:pP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rsidR="003001E9" w:rsidRPr="00DF0C08" w:rsidRDefault="003001E9" w:rsidP="003001E9">
            <w:pPr>
              <w:snapToGrid w:val="0"/>
              <w:spacing w:after="0" w:line="240" w:lineRule="auto"/>
              <w:jc w:val="both"/>
              <w:rPr>
                <w:rFonts w:cs="Arial"/>
              </w:rPr>
            </w:pPr>
            <w:r w:rsidRPr="00DF0C08">
              <w:rPr>
                <w:rFonts w:cs="Arial"/>
              </w:rPr>
              <w:t>- Tak – 2 pkt</w:t>
            </w:r>
          </w:p>
          <w:p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rsidR="003001E9" w:rsidRPr="00DF0C08" w:rsidRDefault="003001E9" w:rsidP="009C6C7D">
            <w:pPr>
              <w:pStyle w:val="Akapitzlist"/>
              <w:numPr>
                <w:ilvl w:val="0"/>
                <w:numId w:val="101"/>
              </w:numPr>
              <w:snapToGrid w:val="0"/>
              <w:spacing w:after="0" w:line="240" w:lineRule="auto"/>
              <w:jc w:val="both"/>
              <w:rPr>
                <w:rFonts w:cs="Arial"/>
              </w:rPr>
            </w:pPr>
            <w:r w:rsidRPr="00DF0C08">
              <w:rPr>
                <w:rFonts w:cs="Arial"/>
              </w:rPr>
              <w:t xml:space="preserve">4 punkty za przekroczenie 10% wartości docelowej wskaźnika </w:t>
            </w:r>
          </w:p>
          <w:p w:rsidR="003001E9" w:rsidRPr="00DF0C08" w:rsidRDefault="003001E9" w:rsidP="009C6C7D">
            <w:pPr>
              <w:pStyle w:val="Akapitzlist"/>
              <w:numPr>
                <w:ilvl w:val="0"/>
                <w:numId w:val="101"/>
              </w:numPr>
              <w:snapToGrid w:val="0"/>
              <w:spacing w:after="0" w:line="240" w:lineRule="auto"/>
              <w:jc w:val="both"/>
              <w:rPr>
                <w:rFonts w:cs="Arial"/>
              </w:rPr>
            </w:pPr>
            <w:r w:rsidRPr="00DF0C08">
              <w:rPr>
                <w:rFonts w:cs="Arial"/>
              </w:rPr>
              <w:t xml:space="preserve">3 punkty za przekroczenie 8% wartości docelowej wskaźnika </w:t>
            </w:r>
          </w:p>
          <w:p w:rsidR="003001E9" w:rsidRPr="00DF0C08" w:rsidRDefault="003001E9" w:rsidP="009C6C7D">
            <w:pPr>
              <w:pStyle w:val="Akapitzlist"/>
              <w:numPr>
                <w:ilvl w:val="0"/>
                <w:numId w:val="101"/>
              </w:numPr>
              <w:snapToGrid w:val="0"/>
              <w:spacing w:after="0" w:line="240" w:lineRule="auto"/>
              <w:jc w:val="both"/>
              <w:rPr>
                <w:rFonts w:cs="Arial"/>
              </w:rPr>
            </w:pPr>
            <w:r w:rsidRPr="00DF0C08">
              <w:rPr>
                <w:rFonts w:cs="Arial"/>
              </w:rPr>
              <w:t xml:space="preserve">2 punkty za przekroczenie 5% wartości docelowej wskaźnika </w:t>
            </w:r>
          </w:p>
          <w:p w:rsidR="003001E9" w:rsidRPr="00DF0C08" w:rsidRDefault="003001E9" w:rsidP="009C6C7D">
            <w:pPr>
              <w:pStyle w:val="Akapitzlist"/>
              <w:numPr>
                <w:ilvl w:val="0"/>
                <w:numId w:val="101"/>
              </w:numPr>
              <w:snapToGrid w:val="0"/>
              <w:spacing w:after="0" w:line="240" w:lineRule="auto"/>
              <w:jc w:val="both"/>
              <w:rPr>
                <w:rFonts w:cs="Arial"/>
              </w:rPr>
            </w:pPr>
            <w:r w:rsidRPr="00DF0C08">
              <w:rPr>
                <w:rFonts w:cs="Arial"/>
              </w:rPr>
              <w:t xml:space="preserve">1 punkt za przekroczenie 2% wartości docelowej wskaźnika </w:t>
            </w:r>
          </w:p>
          <w:p w:rsidR="003001E9" w:rsidRPr="00DF0C08" w:rsidRDefault="003001E9" w:rsidP="009C6C7D">
            <w:pPr>
              <w:pStyle w:val="Akapitzlist"/>
              <w:numPr>
                <w:ilvl w:val="0"/>
                <w:numId w:val="101"/>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0-4 pkt.</w:t>
            </w:r>
          </w:p>
          <w:p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rsidR="002E0447" w:rsidRPr="00DF0C08" w:rsidRDefault="002E0447" w:rsidP="0049410C">
      <w:pPr>
        <w:rPr>
          <w:rFonts w:cs="Arial"/>
          <w:b/>
        </w:rPr>
      </w:pPr>
    </w:p>
    <w:p w:rsidR="00FD76D0" w:rsidRPr="00DF0C08" w:rsidRDefault="00FD76D0" w:rsidP="0049410C">
      <w:pPr>
        <w:rPr>
          <w:rFonts w:cs="Arial"/>
          <w:b/>
        </w:rPr>
      </w:pP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FD76D0" w:rsidRPr="00DF0C08"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Tak/Nie/ Nie dotyczy </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rsidR="00FD76D0" w:rsidRPr="00DF0C08" w:rsidRDefault="00FD76D0" w:rsidP="00F73D35">
            <w:pPr>
              <w:autoSpaceDE w:val="0"/>
              <w:autoSpaceDN w:val="0"/>
              <w:adjustRightInd w:val="0"/>
              <w:spacing w:after="0" w:line="240" w:lineRule="auto"/>
              <w:rPr>
                <w:rFonts w:eastAsia="Times New Roman" w:cstheme="minorHAnsi"/>
              </w:rPr>
            </w:pPr>
          </w:p>
          <w:p w:rsidR="00FD76D0" w:rsidRPr="00DF0C08" w:rsidRDefault="00006EEE" w:rsidP="009C6C7D">
            <w:pPr>
              <w:pStyle w:val="Akapitzlist"/>
              <w:numPr>
                <w:ilvl w:val="0"/>
                <w:numId w:val="285"/>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rsidR="00FD76D0" w:rsidRPr="00DF0C08" w:rsidRDefault="00006EEE" w:rsidP="009C6C7D">
            <w:pPr>
              <w:pStyle w:val="Akapitzlist"/>
              <w:numPr>
                <w:ilvl w:val="0"/>
                <w:numId w:val="285"/>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rsidR="00FD76D0" w:rsidRPr="00DF0C08" w:rsidRDefault="00006EEE" w:rsidP="009C6C7D">
            <w:pPr>
              <w:pStyle w:val="Akapitzlist"/>
              <w:numPr>
                <w:ilvl w:val="0"/>
                <w:numId w:val="285"/>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DF0C08" w:rsidRDefault="00FD76D0" w:rsidP="00F73D35">
            <w:pPr>
              <w:autoSpaceDE w:val="0"/>
              <w:autoSpaceDN w:val="0"/>
              <w:adjustRightInd w:val="0"/>
              <w:spacing w:after="0"/>
              <w:rPr>
                <w:rFonts w:eastAsia="Times New Roman" w:cstheme="minorHAnsi"/>
              </w:rPr>
            </w:pPr>
          </w:p>
          <w:p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rsidR="00FD76D0" w:rsidRPr="00DF0C08" w:rsidRDefault="00006EEE" w:rsidP="00F73D35">
            <w:pPr>
              <w:spacing w:before="120" w:after="120"/>
              <w:jc w:val="both"/>
              <w:rPr>
                <w:rFonts w:cstheme="minorHAnsi"/>
                <w:bCs/>
              </w:rPr>
            </w:pPr>
            <w:r w:rsidRPr="00DF0C08">
              <w:rPr>
                <w:rFonts w:cstheme="minorHAnsi"/>
                <w:bCs/>
              </w:rPr>
              <w:t xml:space="preserve">Ad. 1 </w:t>
            </w:r>
          </w:p>
          <w:p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9C6C7D">
            <w:pPr>
              <w:pStyle w:val="Akapitzlist"/>
              <w:numPr>
                <w:ilvl w:val="0"/>
                <w:numId w:val="282"/>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rsidR="00FD76D0" w:rsidRPr="00DF0C08" w:rsidRDefault="00507FFA" w:rsidP="009C6C7D">
            <w:pPr>
              <w:pStyle w:val="Akapitzlist"/>
              <w:numPr>
                <w:ilvl w:val="0"/>
                <w:numId w:val="282"/>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rsidR="00FD76D0" w:rsidRPr="00DF0C08" w:rsidRDefault="00507FFA" w:rsidP="009C6C7D">
            <w:pPr>
              <w:pStyle w:val="Akapitzlist"/>
              <w:numPr>
                <w:ilvl w:val="0"/>
                <w:numId w:val="282"/>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rsidR="00FD76D0" w:rsidRPr="00DF0C08" w:rsidRDefault="00507FFA" w:rsidP="009C6C7D">
            <w:pPr>
              <w:pStyle w:val="Akapitzlist"/>
              <w:numPr>
                <w:ilvl w:val="0"/>
                <w:numId w:val="282"/>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Ad. 2</w:t>
            </w:r>
          </w:p>
          <w:p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rsidR="00FD76D0" w:rsidRPr="00DF0C08" w:rsidRDefault="00507FFA" w:rsidP="009C6C7D">
            <w:pPr>
              <w:pStyle w:val="Akapitzlist"/>
              <w:numPr>
                <w:ilvl w:val="0"/>
                <w:numId w:val="283"/>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rsidR="00FD76D0" w:rsidRPr="00DF0C08" w:rsidRDefault="00507FFA" w:rsidP="009C6C7D">
            <w:pPr>
              <w:pStyle w:val="Akapitzlist"/>
              <w:numPr>
                <w:ilvl w:val="0"/>
                <w:numId w:val="283"/>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rsidR="00FD76D0" w:rsidRPr="00DF0C08" w:rsidRDefault="00507FFA" w:rsidP="009C6C7D">
            <w:pPr>
              <w:pStyle w:val="Akapitzlist"/>
              <w:numPr>
                <w:ilvl w:val="0"/>
                <w:numId w:val="283"/>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rsidR="00FD76D0" w:rsidRPr="00DF0C08" w:rsidRDefault="00507FFA" w:rsidP="009C6C7D">
            <w:pPr>
              <w:pStyle w:val="Akapitzlist"/>
              <w:numPr>
                <w:ilvl w:val="0"/>
                <w:numId w:val="283"/>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 xml:space="preserve">Ad. 3 </w:t>
            </w:r>
          </w:p>
          <w:p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9C6C7D">
            <w:pPr>
              <w:pStyle w:val="Akapitzlist"/>
              <w:numPr>
                <w:ilvl w:val="0"/>
                <w:numId w:val="284"/>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od </w:t>
            </w:r>
            <w:r w:rsidRPr="00DF0C08">
              <w:rPr>
                <w:rFonts w:cstheme="minorHAnsi"/>
              </w:rPr>
              <w:t>3,00%</w:t>
            </w:r>
          </w:p>
          <w:p w:rsidR="00FD76D0" w:rsidRPr="00DF0C08" w:rsidRDefault="00507FFA" w:rsidP="009C6C7D">
            <w:pPr>
              <w:pStyle w:val="Akapitzlist"/>
              <w:numPr>
                <w:ilvl w:val="0"/>
                <w:numId w:val="284"/>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rsidR="00FD76D0" w:rsidRPr="00DF0C08" w:rsidRDefault="00507FFA" w:rsidP="009C6C7D">
            <w:pPr>
              <w:pStyle w:val="Akapitzlist"/>
              <w:numPr>
                <w:ilvl w:val="0"/>
                <w:numId w:val="284"/>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rsidR="00FD76D0" w:rsidRPr="00DF0C08" w:rsidRDefault="00507FFA" w:rsidP="009C6C7D">
            <w:pPr>
              <w:pStyle w:val="Akapitzlist"/>
              <w:numPr>
                <w:ilvl w:val="0"/>
                <w:numId w:val="284"/>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DF0C08" w:rsidRDefault="00006EEE" w:rsidP="009C6C7D">
            <w:pPr>
              <w:pStyle w:val="Akapitzlist"/>
              <w:numPr>
                <w:ilvl w:val="0"/>
                <w:numId w:val="279"/>
              </w:numPr>
              <w:jc w:val="both"/>
              <w:rPr>
                <w:rFonts w:ascii="Calibri" w:eastAsia="Times New Roman" w:hAnsi="Calibri" w:cs="Arial"/>
              </w:rPr>
            </w:pPr>
            <w:r w:rsidRPr="00DF0C08">
              <w:rPr>
                <w:rFonts w:ascii="Calibri" w:eastAsia="Times New Roman" w:hAnsi="Calibri" w:cs="Arial"/>
              </w:rPr>
              <w:t>wprowadzenie lub rozwój opieki koordynowanej , lub</w:t>
            </w:r>
          </w:p>
          <w:p w:rsidR="00FD76D0" w:rsidRPr="00DF0C08" w:rsidRDefault="00006EEE" w:rsidP="009C6C7D">
            <w:pPr>
              <w:pStyle w:val="Akapitzlist"/>
              <w:numPr>
                <w:ilvl w:val="0"/>
                <w:numId w:val="279"/>
              </w:numPr>
              <w:jc w:val="both"/>
              <w:rPr>
                <w:rFonts w:ascii="Calibri" w:eastAsia="Times New Roman" w:hAnsi="Calibri" w:cs="Arial"/>
              </w:rPr>
            </w:pPr>
            <w:r w:rsidRPr="00DF0C08">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DF0C08" w:rsidRDefault="00FD76D0" w:rsidP="00F73D35">
            <w:pPr>
              <w:pStyle w:val="Akapitzlist"/>
              <w:jc w:val="both"/>
              <w:rPr>
                <w:rFonts w:ascii="Calibri" w:eastAsia="Times New Roman" w:hAnsi="Calibri" w:cs="Arial"/>
              </w:rPr>
            </w:pP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DF0C08" w:rsidRDefault="00006EEE" w:rsidP="009C6C7D">
            <w:pPr>
              <w:pStyle w:val="Akapitzlist"/>
              <w:numPr>
                <w:ilvl w:val="0"/>
                <w:numId w:val="280"/>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rsidR="00FD76D0" w:rsidRPr="00DF0C08" w:rsidRDefault="00FD76D0" w:rsidP="009C6C7D">
            <w:pPr>
              <w:pStyle w:val="Akapitzlist"/>
              <w:numPr>
                <w:ilvl w:val="0"/>
                <w:numId w:val="280"/>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rsidR="00FD76D0" w:rsidRPr="00DF0C08" w:rsidRDefault="00FD76D0" w:rsidP="009C6C7D">
            <w:pPr>
              <w:pStyle w:val="Akapitzlist"/>
              <w:numPr>
                <w:ilvl w:val="0"/>
                <w:numId w:val="280"/>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DF0C08" w:rsidRDefault="00006EEE" w:rsidP="009C6C7D">
            <w:pPr>
              <w:pStyle w:val="Akapitzlist"/>
              <w:numPr>
                <w:ilvl w:val="0"/>
                <w:numId w:val="281"/>
              </w:numPr>
              <w:jc w:val="both"/>
              <w:rPr>
                <w:rFonts w:ascii="Calibri" w:eastAsia="Times New Roman" w:hAnsi="Calibri" w:cs="Arial"/>
              </w:rPr>
            </w:pPr>
            <w:r w:rsidRPr="00DF0C08">
              <w:rPr>
                <w:rFonts w:ascii="Calibri" w:eastAsia="Times New Roman" w:hAnsi="Calibri" w:cs="Arial"/>
              </w:rPr>
              <w:t>≥75% - 1 pkt</w:t>
            </w:r>
          </w:p>
          <w:p w:rsidR="00FD76D0" w:rsidRPr="00DF0C08" w:rsidRDefault="00FD76D0" w:rsidP="009C6C7D">
            <w:pPr>
              <w:pStyle w:val="Akapitzlist"/>
              <w:numPr>
                <w:ilvl w:val="0"/>
                <w:numId w:val="281"/>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W ramach kryterium wnioskodawca zobowiązany jest wykazać  czy kadra medyczna uczestniczy w kształceniu przeddyplomowym lub podyplomowym.</w:t>
            </w:r>
          </w:p>
          <w:p w:rsidR="00FD76D0" w:rsidRPr="00DF0C08" w:rsidRDefault="00006EEE"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rsidR="00FD76D0" w:rsidRPr="00DF0C08" w:rsidRDefault="00FD76D0" w:rsidP="009C6C7D">
            <w:pPr>
              <w:pStyle w:val="Akapitzlist"/>
              <w:numPr>
                <w:ilvl w:val="0"/>
                <w:numId w:val="278"/>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DF0C08" w:rsidRDefault="00006EEE" w:rsidP="009C6C7D">
            <w:pPr>
              <w:pStyle w:val="Akapitzlist"/>
              <w:numPr>
                <w:ilvl w:val="0"/>
                <w:numId w:val="277"/>
              </w:numPr>
              <w:snapToGrid w:val="0"/>
              <w:jc w:val="both"/>
              <w:rPr>
                <w:rFonts w:ascii="Calibri" w:eastAsia="Times New Roman" w:hAnsi="Calibri" w:cs="Calibri"/>
              </w:rPr>
            </w:pPr>
            <w:r w:rsidRPr="00DF0C08">
              <w:rPr>
                <w:rFonts w:ascii="Calibri" w:eastAsia="Times New Roman" w:hAnsi="Calibri" w:cs="Calibri"/>
              </w:rPr>
              <w:t xml:space="preserve">TAK - 2 pkt, </w:t>
            </w:r>
          </w:p>
          <w:p w:rsidR="00FD76D0" w:rsidRPr="00DF0C08" w:rsidRDefault="00FD76D0" w:rsidP="009C6C7D">
            <w:pPr>
              <w:pStyle w:val="Akapitzlist"/>
              <w:numPr>
                <w:ilvl w:val="0"/>
                <w:numId w:val="277"/>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right"/>
              <w:rPr>
                <w:rFonts w:ascii="Calibri" w:eastAsia="Times New Roman" w:hAnsi="Calibri" w:cs="Arial"/>
                <w:b/>
              </w:rPr>
            </w:pPr>
          </w:p>
        </w:tc>
      </w:tr>
    </w:tbl>
    <w:p w:rsidR="00FD76D0" w:rsidRPr="00DF0C08" w:rsidRDefault="00FD76D0" w:rsidP="0049410C">
      <w:pPr>
        <w:rPr>
          <w:rFonts w:cs="Arial"/>
          <w:b/>
        </w:rPr>
      </w:pPr>
    </w:p>
    <w:p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1545D6" w:rsidRPr="00DF0C08"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rsidR="001545D6" w:rsidRPr="00DF0C08" w:rsidRDefault="001545D6" w:rsidP="001545D6">
            <w:pPr>
              <w:rPr>
                <w:rFonts w:ascii="Calibri" w:eastAsiaTheme="minorHAnsi" w:hAnsi="Calibri"/>
                <w:b/>
                <w:bCs/>
              </w:rPr>
            </w:pPr>
            <w:r w:rsidRPr="00DF0C08">
              <w:rPr>
                <w:rFonts w:eastAsiaTheme="minorHAnsi"/>
                <w:b/>
                <w:bCs/>
              </w:rPr>
              <w:t>(dotyczy działania 6.3.C)</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Efektywność energetyczna </w:t>
            </w:r>
          </w:p>
          <w:p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1545D6" w:rsidRPr="00DF0C08" w:rsidRDefault="001545D6" w:rsidP="001545D6">
            <w:pPr>
              <w:spacing w:after="0" w:line="240" w:lineRule="auto"/>
              <w:jc w:val="both"/>
              <w:rPr>
                <w:rFonts w:eastAsia="Times New Roman" w:cs="Tahoma"/>
              </w:rPr>
            </w:pPr>
          </w:p>
          <w:p w:rsidR="0086369A" w:rsidRPr="00DF0C08" w:rsidRDefault="001545D6" w:rsidP="009C6C7D">
            <w:pPr>
              <w:numPr>
                <w:ilvl w:val="0"/>
                <w:numId w:val="165"/>
              </w:numPr>
              <w:spacing w:after="0" w:line="240" w:lineRule="auto"/>
              <w:contextualSpacing/>
              <w:jc w:val="both"/>
              <w:rPr>
                <w:rFonts w:eastAsia="Times New Roman" w:cs="Tahoma"/>
              </w:rPr>
            </w:pPr>
            <w:r w:rsidRPr="00DF0C08">
              <w:rPr>
                <w:rFonts w:eastAsia="Times New Roman" w:cs="Tahoma"/>
              </w:rPr>
              <w:t>Wymiana źródła ciepła w  budynkach/obiektach:</w:t>
            </w:r>
          </w:p>
          <w:p w:rsidR="0086369A" w:rsidRPr="00DF0C08" w:rsidRDefault="001545D6" w:rsidP="009C6C7D">
            <w:pPr>
              <w:numPr>
                <w:ilvl w:val="0"/>
                <w:numId w:val="167"/>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rsidR="0086369A" w:rsidRPr="00DF0C08" w:rsidRDefault="001545D6" w:rsidP="009C6C7D">
            <w:pPr>
              <w:numPr>
                <w:ilvl w:val="0"/>
                <w:numId w:val="167"/>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rsidR="0086369A" w:rsidRPr="00DF0C08" w:rsidRDefault="001545D6" w:rsidP="009C6C7D">
            <w:pPr>
              <w:numPr>
                <w:ilvl w:val="0"/>
                <w:numId w:val="167"/>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1545D6" w:rsidRPr="00DF0C08" w:rsidRDefault="001545D6" w:rsidP="001545D6">
            <w:pPr>
              <w:spacing w:after="0" w:line="240" w:lineRule="auto"/>
              <w:ind w:left="108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9C6C7D">
            <w:pPr>
              <w:numPr>
                <w:ilvl w:val="0"/>
                <w:numId w:val="165"/>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9C6C7D">
            <w:pPr>
              <w:numPr>
                <w:ilvl w:val="0"/>
                <w:numId w:val="225"/>
              </w:numPr>
              <w:spacing w:after="0" w:line="240" w:lineRule="auto"/>
              <w:contextualSpacing/>
              <w:jc w:val="both"/>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rsidR="0086369A" w:rsidRPr="00DF0C08" w:rsidRDefault="001545D6" w:rsidP="009C6C7D">
            <w:pPr>
              <w:numPr>
                <w:ilvl w:val="0"/>
                <w:numId w:val="225"/>
              </w:numPr>
              <w:spacing w:after="0" w:line="240" w:lineRule="auto"/>
              <w:contextualSpacing/>
              <w:jc w:val="both"/>
              <w:rPr>
                <w:rFonts w:eastAsia="Times New Roman"/>
              </w:rPr>
            </w:pPr>
            <w:r w:rsidRPr="00DF0C08">
              <w:rPr>
                <w:rFonts w:eastAsia="Times New Roman"/>
              </w:rPr>
              <w:t xml:space="preserve">ocieplenie ścian w budynkach/obiektach – 1 pkt, </w:t>
            </w:r>
          </w:p>
          <w:p w:rsidR="0086369A" w:rsidRPr="00DF0C08" w:rsidRDefault="001545D6" w:rsidP="009C6C7D">
            <w:pPr>
              <w:numPr>
                <w:ilvl w:val="0"/>
                <w:numId w:val="225"/>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 z późn. zm.)</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9C6C7D">
            <w:pPr>
              <w:numPr>
                <w:ilvl w:val="0"/>
                <w:numId w:val="165"/>
              </w:numPr>
              <w:spacing w:after="0" w:line="240" w:lineRule="auto"/>
              <w:contextualSpacing/>
              <w:jc w:val="both"/>
              <w:rPr>
                <w:rFonts w:eastAsia="Times New Roman" w:cs="Tahoma"/>
              </w:rPr>
            </w:pPr>
            <w:r w:rsidRPr="00DF0C08">
              <w:rPr>
                <w:rFonts w:eastAsia="Times New Roman" w:cs="Tahoma"/>
              </w:rPr>
              <w:t>Zarządzanie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Pr="00DF0C08" w:rsidRDefault="001545D6" w:rsidP="009C6C7D">
            <w:pPr>
              <w:numPr>
                <w:ilvl w:val="0"/>
                <w:numId w:val="168"/>
              </w:numPr>
              <w:spacing w:after="0" w:line="240" w:lineRule="auto"/>
              <w:contextualSpacing/>
              <w:jc w:val="both"/>
              <w:rPr>
                <w:rFonts w:eastAsia="Times New Roman" w:cs="Tahoma"/>
              </w:rPr>
            </w:pPr>
            <w:r w:rsidRPr="00DF0C08">
              <w:rPr>
                <w:rFonts w:eastAsia="Times New Roman" w:cs="Tahoma"/>
              </w:rPr>
              <w:t xml:space="preserve"> automatyka pogodowa;</w:t>
            </w:r>
          </w:p>
          <w:p w:rsidR="0086369A" w:rsidRPr="00DF0C08" w:rsidRDefault="001545D6" w:rsidP="009C6C7D">
            <w:pPr>
              <w:numPr>
                <w:ilvl w:val="0"/>
                <w:numId w:val="168"/>
              </w:numPr>
              <w:spacing w:after="0" w:line="240" w:lineRule="auto"/>
              <w:contextualSpacing/>
              <w:jc w:val="both"/>
              <w:rPr>
                <w:rFonts w:eastAsia="Times New Roman" w:cs="Tahoma"/>
              </w:rPr>
            </w:pPr>
            <w:r w:rsidRPr="00DF0C08">
              <w:rPr>
                <w:rFonts w:eastAsia="Times New Roman" w:cs="Tahoma"/>
              </w:rPr>
              <w:t xml:space="preserve"> czujniki temperatury;</w:t>
            </w:r>
          </w:p>
          <w:p w:rsidR="0086369A" w:rsidRPr="00DF0C08" w:rsidRDefault="001545D6" w:rsidP="009C6C7D">
            <w:pPr>
              <w:numPr>
                <w:ilvl w:val="0"/>
                <w:numId w:val="168"/>
              </w:numPr>
              <w:spacing w:after="0" w:line="240" w:lineRule="auto"/>
              <w:contextualSpacing/>
              <w:jc w:val="both"/>
              <w:rPr>
                <w:rFonts w:eastAsia="Times New Roman" w:cs="Tahoma"/>
              </w:rPr>
            </w:pPr>
            <w:r w:rsidRPr="00DF0C08">
              <w:rPr>
                <w:rFonts w:eastAsia="Times New Roman" w:cs="Tahoma"/>
              </w:rPr>
              <w:t xml:space="preserve"> czujniki ruchu;</w:t>
            </w:r>
          </w:p>
          <w:p w:rsidR="0086369A" w:rsidRPr="00DF0C08" w:rsidRDefault="001545D6" w:rsidP="009C6C7D">
            <w:pPr>
              <w:numPr>
                <w:ilvl w:val="0"/>
                <w:numId w:val="168"/>
              </w:numPr>
              <w:spacing w:after="0" w:line="240" w:lineRule="auto"/>
              <w:contextualSpacing/>
              <w:jc w:val="both"/>
              <w:rPr>
                <w:rFonts w:eastAsia="Times New Roman" w:cs="Tahoma"/>
              </w:rPr>
            </w:pPr>
            <w:r w:rsidRPr="00DF0C08">
              <w:rPr>
                <w:rFonts w:eastAsia="Times New Roman" w:cs="Tahoma"/>
              </w:rPr>
              <w:t xml:space="preserve"> wyłączniki czasowe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nie zakłada żadnego z powyższych komponentów z grupy I – III – 0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rsidR="0086369A" w:rsidRPr="00DF0C08" w:rsidRDefault="001545D6" w:rsidP="009C6C7D">
            <w:pPr>
              <w:numPr>
                <w:ilvl w:val="0"/>
                <w:numId w:val="166"/>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rsidR="0086369A" w:rsidRPr="00DF0C08" w:rsidRDefault="001545D6" w:rsidP="009C6C7D">
            <w:pPr>
              <w:numPr>
                <w:ilvl w:val="0"/>
                <w:numId w:val="166"/>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rsidR="001545D6" w:rsidRPr="00DF0C08" w:rsidRDefault="001545D6" w:rsidP="001545D6">
            <w:pPr>
              <w:spacing w:after="0" w:line="240" w:lineRule="auto"/>
              <w:jc w:val="both"/>
              <w:rPr>
                <w:rFonts w:eastAsia="Times New Roman" w:cs="Tahoma"/>
              </w:rPr>
            </w:pPr>
          </w:p>
          <w:p w:rsidR="0086369A" w:rsidRPr="00DF0C08" w:rsidRDefault="001545D6" w:rsidP="009C6C7D">
            <w:pPr>
              <w:numPr>
                <w:ilvl w:val="0"/>
                <w:numId w:val="247"/>
              </w:numPr>
              <w:spacing w:after="0" w:line="240" w:lineRule="auto"/>
              <w:contextualSpacing/>
              <w:jc w:val="both"/>
              <w:rPr>
                <w:rFonts w:eastAsia="Times New Roman" w:cs="Tahoma"/>
              </w:rPr>
            </w:pPr>
            <w:r w:rsidRPr="00DF0C08">
              <w:rPr>
                <w:rFonts w:eastAsia="Times New Roman" w:cs="Tahoma"/>
              </w:rPr>
              <w:t>nie powstaną nowe miejsca pracy – 0 pkt;</w:t>
            </w:r>
          </w:p>
          <w:p w:rsidR="0086369A" w:rsidRPr="00DF0C08" w:rsidRDefault="001545D6" w:rsidP="009C6C7D">
            <w:pPr>
              <w:numPr>
                <w:ilvl w:val="0"/>
                <w:numId w:val="247"/>
              </w:numPr>
              <w:spacing w:after="0" w:line="240" w:lineRule="auto"/>
              <w:contextualSpacing/>
              <w:jc w:val="both"/>
              <w:rPr>
                <w:rFonts w:eastAsia="Times New Roman" w:cs="Tahoma"/>
              </w:rPr>
            </w:pPr>
            <w:r w:rsidRPr="00DF0C08">
              <w:rPr>
                <w:rFonts w:eastAsia="Times New Roman" w:cs="Tahoma"/>
              </w:rPr>
              <w:t>powstanie 1 nowe miejsce pracy – 1 pkt;</w:t>
            </w:r>
          </w:p>
          <w:p w:rsidR="0086369A" w:rsidRPr="00DF0C08" w:rsidRDefault="001545D6" w:rsidP="009C6C7D">
            <w:pPr>
              <w:numPr>
                <w:ilvl w:val="0"/>
                <w:numId w:val="247"/>
              </w:numPr>
              <w:spacing w:after="0" w:line="240" w:lineRule="auto"/>
              <w:contextualSpacing/>
              <w:jc w:val="both"/>
              <w:rPr>
                <w:rFonts w:eastAsia="Times New Roman" w:cs="Tahoma"/>
              </w:rPr>
            </w:pPr>
            <w:r w:rsidRPr="00DF0C08">
              <w:rPr>
                <w:rFonts w:eastAsia="Times New Roman" w:cs="Tahoma"/>
              </w:rPr>
              <w:t>powstaną 2 nowe miejsca pracy – 2 pkt;</w:t>
            </w:r>
          </w:p>
          <w:p w:rsidR="0086369A" w:rsidRPr="00DF0C08" w:rsidRDefault="001545D6" w:rsidP="009C6C7D">
            <w:pPr>
              <w:numPr>
                <w:ilvl w:val="0"/>
                <w:numId w:val="247"/>
              </w:numPr>
              <w:spacing w:after="0" w:line="240" w:lineRule="auto"/>
              <w:contextualSpacing/>
              <w:jc w:val="both"/>
              <w:rPr>
                <w:rFonts w:eastAsia="Times New Roman" w:cs="Tahoma"/>
              </w:rPr>
            </w:pPr>
            <w:r w:rsidRPr="00DF0C08">
              <w:rPr>
                <w:rFonts w:eastAsia="Times New Roman" w:cs="Tahoma"/>
              </w:rPr>
              <w:t>powstaną 3 i więcej nowe miejsca pracy – 3 pkt.</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rsidR="001545D6" w:rsidRPr="00DF0C08" w:rsidRDefault="001545D6" w:rsidP="001545D6">
            <w:pPr>
              <w:snapToGrid w:val="0"/>
              <w:spacing w:line="240" w:lineRule="auto"/>
              <w:jc w:val="both"/>
              <w:rPr>
                <w:rFonts w:cs="Arial"/>
                <w:sz w:val="20"/>
                <w:szCs w:val="20"/>
              </w:rPr>
            </w:pPr>
          </w:p>
          <w:p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Komplementarność</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DF0C08" w:rsidRDefault="001545D6" w:rsidP="001545D6">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1A5B48">
              <w:rPr>
                <w:rFonts w:cs="Arial"/>
              </w:rPr>
              <w:t xml:space="preserve">np. </w:t>
            </w:r>
            <w:r w:rsidRPr="00DF0C08">
              <w:rPr>
                <w:rFonts w:cs="Arial"/>
              </w:rPr>
              <w:t>uzależnieni</w:t>
            </w:r>
            <w:r w:rsidR="001A5B48">
              <w:rPr>
                <w:rFonts w:cs="Arial"/>
              </w:rPr>
              <w:t>e</w:t>
            </w:r>
            <w:r w:rsidRPr="00DF0C08">
              <w:rPr>
                <w:rFonts w:cs="Arial"/>
              </w:rPr>
              <w:t xml:space="preserve"> realizacji jednego projektu od przeprowadzenia innego przedsięwzięcia :</w:t>
            </w:r>
          </w:p>
          <w:p w:rsidR="0086369A" w:rsidRPr="00DF0C08" w:rsidRDefault="001545D6" w:rsidP="009C6C7D">
            <w:pPr>
              <w:numPr>
                <w:ilvl w:val="0"/>
                <w:numId w:val="250"/>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rsidR="0086369A" w:rsidRPr="00DF0C08" w:rsidRDefault="001545D6" w:rsidP="009C6C7D">
            <w:pPr>
              <w:numPr>
                <w:ilvl w:val="0"/>
                <w:numId w:val="245"/>
              </w:numPr>
              <w:tabs>
                <w:tab w:val="left" w:pos="243"/>
              </w:tabs>
              <w:suppressAutoHyphens/>
              <w:spacing w:after="0" w:line="240" w:lineRule="auto"/>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projekt</w:t>
            </w:r>
            <w:r w:rsidR="001A5B48">
              <w:rPr>
                <w:rFonts w:cs="Arial"/>
              </w:rPr>
              <w:t>ami</w:t>
            </w:r>
            <w:r w:rsidRPr="00DF0C08">
              <w:rPr>
                <w:rFonts w:cs="Arial"/>
              </w:rPr>
              <w:t xml:space="preserve"> – 3 pkt;</w:t>
            </w:r>
          </w:p>
          <w:p w:rsidR="0086369A" w:rsidRPr="00DF0C08" w:rsidRDefault="001545D6" w:rsidP="009C6C7D">
            <w:pPr>
              <w:numPr>
                <w:ilvl w:val="0"/>
                <w:numId w:val="245"/>
              </w:numPr>
              <w:tabs>
                <w:tab w:val="left" w:pos="243"/>
              </w:tabs>
              <w:suppressAutoHyphens/>
              <w:spacing w:after="0" w:line="240" w:lineRule="auto"/>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243"/>
              <w:jc w:val="both"/>
              <w:rPr>
                <w:rFonts w:cs="Arial"/>
              </w:rPr>
            </w:pPr>
          </w:p>
          <w:p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rsidR="001545D6" w:rsidRPr="00DF0C08" w:rsidRDefault="001545D6" w:rsidP="001545D6">
            <w:pPr>
              <w:tabs>
                <w:tab w:val="left" w:pos="243"/>
              </w:tabs>
              <w:suppressAutoHyphens/>
              <w:spacing w:after="0" w:line="240" w:lineRule="auto"/>
              <w:ind w:left="243"/>
              <w:jc w:val="both"/>
              <w:rPr>
                <w:rFonts w:cs="Arial"/>
              </w:rPr>
            </w:pPr>
          </w:p>
          <w:p w:rsidR="0086369A" w:rsidRPr="00DF0C08" w:rsidRDefault="001545D6" w:rsidP="009C6C7D">
            <w:pPr>
              <w:numPr>
                <w:ilvl w:val="0"/>
                <w:numId w:val="250"/>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rsidR="001545D6" w:rsidRPr="00DF0C08" w:rsidRDefault="001545D6" w:rsidP="001545D6">
            <w:pPr>
              <w:tabs>
                <w:tab w:val="left" w:pos="243"/>
              </w:tabs>
              <w:suppressAutoHyphens/>
              <w:spacing w:after="0" w:line="240" w:lineRule="auto"/>
              <w:ind w:left="720"/>
              <w:contextualSpacing/>
              <w:jc w:val="both"/>
              <w:rPr>
                <w:rFonts w:cs="Arial"/>
              </w:rPr>
            </w:pPr>
          </w:p>
          <w:p w:rsidR="0086369A" w:rsidRPr="00DF0C08" w:rsidRDefault="001545D6" w:rsidP="009C6C7D">
            <w:pPr>
              <w:numPr>
                <w:ilvl w:val="0"/>
                <w:numId w:val="245"/>
              </w:numPr>
              <w:tabs>
                <w:tab w:val="left" w:pos="243"/>
              </w:tabs>
              <w:suppressAutoHyphens/>
              <w:spacing w:line="240" w:lineRule="auto"/>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projekt</w:t>
            </w:r>
            <w:r w:rsidR="001A5B48">
              <w:rPr>
                <w:rFonts w:cs="Arial"/>
              </w:rPr>
              <w:t>ami</w:t>
            </w:r>
            <w:r w:rsidRPr="00DF0C08">
              <w:rPr>
                <w:rFonts w:cs="Arial"/>
              </w:rPr>
              <w:t xml:space="preserve"> – 2pkt;</w:t>
            </w:r>
          </w:p>
          <w:p w:rsidR="0086369A" w:rsidRPr="00DF0C08" w:rsidRDefault="001545D6" w:rsidP="009C6C7D">
            <w:pPr>
              <w:numPr>
                <w:ilvl w:val="0"/>
                <w:numId w:val="245"/>
              </w:numPr>
              <w:tabs>
                <w:tab w:val="left" w:pos="243"/>
              </w:tabs>
              <w:suppressAutoHyphens/>
              <w:spacing w:after="0" w:line="240" w:lineRule="auto"/>
              <w:contextualSpacing/>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720"/>
              <w:jc w:val="both"/>
              <w:rPr>
                <w:rFonts w:cs="Arial"/>
              </w:rPr>
            </w:pPr>
          </w:p>
          <w:p w:rsidR="001545D6" w:rsidRPr="00DF0C08" w:rsidRDefault="001545D6" w:rsidP="001545D6">
            <w:pPr>
              <w:spacing w:after="0" w:line="240" w:lineRule="auto"/>
              <w:jc w:val="both"/>
              <w:rPr>
                <w:rFonts w:eastAsia="Times New Roman" w:cs="Tahoma"/>
              </w:rPr>
            </w:pPr>
          </w:p>
          <w:p w:rsidR="001545D6" w:rsidRDefault="001545D6" w:rsidP="001545D6">
            <w:pPr>
              <w:spacing w:after="0" w:line="240" w:lineRule="auto"/>
              <w:jc w:val="both"/>
              <w:rPr>
                <w:rFonts w:eastAsia="Times New Roman" w:cs="Tahoma"/>
              </w:rPr>
            </w:pPr>
            <w:r w:rsidRPr="00DF0C08">
              <w:rPr>
                <w:rFonts w:eastAsia="Times New Roman" w:cs="Tahoma"/>
              </w:rPr>
              <w:t>Punkty podlegają sumowaniu.</w:t>
            </w:r>
          </w:p>
          <w:p w:rsidR="001A5B48" w:rsidRDefault="001A5B48" w:rsidP="001545D6">
            <w:pPr>
              <w:spacing w:after="0" w:line="240" w:lineRule="auto"/>
              <w:jc w:val="both"/>
              <w:rPr>
                <w:rFonts w:eastAsia="Times New Roman" w:cs="Tahoma"/>
              </w:rPr>
            </w:pPr>
          </w:p>
          <w:p w:rsidR="001A5B48" w:rsidRPr="00DF0C08" w:rsidRDefault="001A5B48" w:rsidP="001545D6">
            <w:pPr>
              <w:spacing w:after="0" w:line="240" w:lineRule="auto"/>
              <w:jc w:val="both"/>
              <w:rPr>
                <w:rFonts w:eastAsia="Times New Roman" w:cs="Tahoma"/>
              </w:rPr>
            </w:pPr>
            <w:r w:rsidRPr="001A5B48">
              <w:rPr>
                <w:rFonts w:eastAsia="Times New Roman" w:cs="Tahoma"/>
              </w:rPr>
              <w:t>Uzyskanie punktów w ramach tego kryterium będzie możliwe jeżeli we wniosku o dofinansowanie zostanie udowodniona rzeczywista komplementarność wskazanych projektów (np. wykazanie wykorzystywania efektów realizacji innego projektu, wzmocnienia trwałości efektów jednego przedsięwzięcia realizacją drugiego, bardziej kompleksowego potraktowania problemu).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5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center"/>
              <w:rPr>
                <w:rFonts w:eastAsia="Times New Roman" w:cs="Arial"/>
              </w:rPr>
            </w:pPr>
            <w:r w:rsidRPr="00DF0C08">
              <w:rPr>
                <w:rFonts w:eastAsia="Times New Roman" w:cs="Arial"/>
              </w:rPr>
              <w:t xml:space="preserve">0 – 3 pkt. </w:t>
            </w:r>
          </w:p>
          <w:p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w:t>
            </w:r>
            <w:r w:rsidR="00371737">
              <w:rPr>
                <w:rFonts w:eastAsia="Times New Roman" w:cs="Arial"/>
                <w:b/>
              </w:rPr>
              <w:t>/wykazem</w:t>
            </w:r>
            <w:r w:rsidRPr="00DF0C08">
              <w:rPr>
                <w:rFonts w:eastAsia="Times New Roman" w:cs="Arial"/>
                <w:b/>
              </w:rPr>
              <w:t xml:space="preserve"> zabytków/</w:t>
            </w:r>
          </w:p>
          <w:p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w:t>
            </w:r>
            <w:r w:rsidR="00371737">
              <w:rPr>
                <w:rFonts w:eastAsia="Times New Roman" w:cs="Tahoma"/>
              </w:rPr>
              <w:t>/wykazu</w:t>
            </w:r>
            <w:r w:rsidRPr="00DF0C08">
              <w:rPr>
                <w:rFonts w:eastAsia="Times New Roman" w:cs="Tahoma"/>
              </w:rPr>
              <w:t xml:space="preserve"> prowadzonego przez Wojewódzkiego Konserwatora Zabytków we Wrocławiu</w:t>
            </w:r>
            <w:r w:rsidR="00371737">
              <w:rPr>
                <w:rStyle w:val="Odwoanieprzypisudolnego"/>
                <w:rFonts w:eastAsia="Times New Roman" w:cs="Tahoma"/>
              </w:rPr>
              <w:footnoteReference w:id="31"/>
            </w:r>
            <w:r w:rsidR="00371737">
              <w:rPr>
                <w:rFonts w:eastAsia="Times New Roman" w:cs="Tahoma"/>
              </w:rPr>
              <w: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p>
          <w:p w:rsidR="0086369A" w:rsidRPr="00DF0C08" w:rsidRDefault="001545D6" w:rsidP="009C6C7D">
            <w:pPr>
              <w:numPr>
                <w:ilvl w:val="0"/>
                <w:numId w:val="245"/>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 xml:space="preserve">(posiadające numer rejestru zabytków)– </w:t>
            </w:r>
            <w:r w:rsidRPr="00DF0C08">
              <w:rPr>
                <w:rFonts w:eastAsia="Times New Roman" w:cs="Tahoma"/>
              </w:rPr>
              <w:t xml:space="preserve"> – 4 pkt;</w:t>
            </w:r>
          </w:p>
          <w:p w:rsidR="0086369A" w:rsidRPr="00DF0C08" w:rsidRDefault="001545D6" w:rsidP="009C6C7D">
            <w:pPr>
              <w:numPr>
                <w:ilvl w:val="0"/>
                <w:numId w:val="245"/>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(posiadające numer rejestru zabytków)–</w:t>
            </w:r>
            <w:r w:rsidRPr="00DF0C08">
              <w:rPr>
                <w:rFonts w:eastAsia="Times New Roman" w:cs="Tahoma"/>
              </w:rPr>
              <w:t>,–  3 pkt;</w:t>
            </w:r>
          </w:p>
          <w:p w:rsidR="0086369A" w:rsidRPr="00DF0C08" w:rsidRDefault="001545D6" w:rsidP="009C6C7D">
            <w:pPr>
              <w:numPr>
                <w:ilvl w:val="0"/>
                <w:numId w:val="245"/>
              </w:numPr>
              <w:spacing w:after="0" w:line="240" w:lineRule="auto"/>
              <w:contextualSpacing/>
              <w:jc w:val="both"/>
              <w:rPr>
                <w:rFonts w:eastAsia="Times New Roman" w:cs="Tahoma"/>
              </w:rPr>
            </w:pPr>
            <w:r w:rsidRPr="00DF0C08">
              <w:rPr>
                <w:rFonts w:eastAsia="Times New Roman" w:cs="Tahoma"/>
              </w:rPr>
              <w:t xml:space="preserve">W przypadku jeśli w projekcie występują wyłącznie budynki/obiekty zabytkowe, ewentualnie wraz z otoczeniem, lub otoczenie figurujące indywidualnie </w:t>
            </w:r>
            <w:r w:rsidR="00371737" w:rsidRPr="00371737">
              <w:rPr>
                <w:rFonts w:eastAsia="Times New Roman" w:cs="Tahoma"/>
              </w:rPr>
              <w:t xml:space="preserve">w wykazie zabytków prowadzonym przez Wojewódzkiego Konserwatora Zabytków (nie posiadające nr rejestru zabytków) </w:t>
            </w:r>
            <w:r w:rsidRPr="00DF0C08">
              <w:rPr>
                <w:rFonts w:eastAsia="Times New Roman" w:cs="Tahoma"/>
              </w:rPr>
              <w:t xml:space="preserve"> – 2  pkt;</w:t>
            </w:r>
          </w:p>
          <w:p w:rsidR="0086369A" w:rsidRPr="00DF0C08" w:rsidRDefault="001545D6" w:rsidP="009C6C7D">
            <w:pPr>
              <w:numPr>
                <w:ilvl w:val="0"/>
                <w:numId w:val="245"/>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w:t>
            </w:r>
            <w:r w:rsidR="00371737">
              <w:t xml:space="preserve"> </w:t>
            </w:r>
            <w:r w:rsidR="00371737" w:rsidRPr="00371737">
              <w:rPr>
                <w:rFonts w:eastAsia="Times New Roman" w:cs="Tahoma"/>
              </w:rPr>
              <w:t>w  wykazie zabytków prowadzonym przez Wojewódzkiego Konserwatora Zabytków (nie posiadające nr rejestru zabytków)</w:t>
            </w:r>
            <w:r w:rsidRPr="00DF0C08">
              <w:rPr>
                <w:rFonts w:eastAsia="Times New Roman" w:cs="Tahoma"/>
              </w:rPr>
              <w:t>– 1 pkt;</w:t>
            </w:r>
          </w:p>
          <w:p w:rsidR="0086369A" w:rsidRPr="00DF0C08" w:rsidRDefault="001545D6" w:rsidP="009C6C7D">
            <w:pPr>
              <w:numPr>
                <w:ilvl w:val="0"/>
                <w:numId w:val="245"/>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p>
          <w:p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rsidR="0086369A" w:rsidRPr="00DF0C08" w:rsidRDefault="001545D6" w:rsidP="009C6C7D">
            <w:pPr>
              <w:numPr>
                <w:ilvl w:val="0"/>
                <w:numId w:val="248"/>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rsidR="0086369A" w:rsidRPr="00DF0C08" w:rsidRDefault="001545D6" w:rsidP="009C6C7D">
            <w:pPr>
              <w:numPr>
                <w:ilvl w:val="0"/>
                <w:numId w:val="248"/>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2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rsidR="001545D6" w:rsidRPr="00DF0C08" w:rsidRDefault="001545D6" w:rsidP="001545D6">
            <w:pPr>
              <w:spacing w:after="0" w:line="240" w:lineRule="auto"/>
              <w:jc w:val="both"/>
              <w:rPr>
                <w:rFonts w:eastAsia="Times New Roman" w:cs="Tahoma"/>
              </w:rPr>
            </w:pPr>
          </w:p>
          <w:p w:rsidR="0086369A" w:rsidRPr="00DF0C08" w:rsidRDefault="001545D6" w:rsidP="009C6C7D">
            <w:pPr>
              <w:numPr>
                <w:ilvl w:val="0"/>
                <w:numId w:val="246"/>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rsidR="001545D6" w:rsidRPr="00DF0C08" w:rsidRDefault="001545D6" w:rsidP="001545D6">
            <w:pPr>
              <w:spacing w:after="0" w:line="240" w:lineRule="auto"/>
              <w:ind w:left="36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rPr>
                <w:rFonts w:eastAsia="Times New Roman" w:cs="Arial"/>
                <w:b/>
              </w:rPr>
            </w:pPr>
          </w:p>
          <w:p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r w:rsidR="00371737" w:rsidRPr="00371737">
              <w:rPr>
                <w:rFonts w:eastAsia="Times New Roman" w:cs="Arial"/>
              </w:rPr>
              <w:t xml:space="preserve"> (aktualnego na moment ogłoszenia naboru)</w:t>
            </w:r>
            <w:r w:rsidRPr="00DF0C08">
              <w:rPr>
                <w:rFonts w:eastAsia="Times New Roman" w:cs="Arial"/>
              </w:rPr>
              <w:t>.</w:t>
            </w:r>
          </w:p>
          <w:p w:rsidR="001545D6" w:rsidRPr="00DF0C08" w:rsidRDefault="001545D6" w:rsidP="001545D6">
            <w:pPr>
              <w:spacing w:after="0" w:line="240" w:lineRule="auto"/>
              <w:jc w:val="both"/>
              <w:rPr>
                <w:rFonts w:eastAsia="Times New Roman" w:cs="Arial"/>
              </w:rPr>
            </w:pPr>
          </w:p>
          <w:p w:rsidR="001545D6" w:rsidRPr="00DF0C08" w:rsidRDefault="001545D6" w:rsidP="001545D6">
            <w:pPr>
              <w:spacing w:after="0" w:line="240" w:lineRule="auto"/>
              <w:jc w:val="both"/>
              <w:rPr>
                <w:rFonts w:eastAsia="Times New Roman" w:cs="Arial"/>
              </w:rPr>
            </w:pPr>
            <w:r w:rsidRPr="00DF0C08">
              <w:rPr>
                <w:rFonts w:eastAsia="Times New Roman" w:cs="Arial"/>
              </w:rPr>
              <w:t xml:space="preserve">Poziom wskaźnika G wyliczony </w:t>
            </w:r>
            <w:r w:rsidR="00371737">
              <w:rPr>
                <w:rFonts w:eastAsia="Times New Roman" w:cs="Arial"/>
              </w:rPr>
              <w:t xml:space="preserve">jest </w:t>
            </w:r>
            <w:r w:rsidRPr="00DF0C08">
              <w:rPr>
                <w:rFonts w:eastAsia="Times New Roman" w:cs="Arial"/>
              </w:rPr>
              <w:t>przez Ministerstwo Finansów wg zasad określonych zgodnie z  art. 20 ust.4 ustawy z dnia 13  listopada 2003 r. o dochodach jednostek samorządu terytorialnego</w:t>
            </w:r>
            <w:r w:rsidR="00371737">
              <w:rPr>
                <w:rFonts w:eastAsia="Times New Roman" w:cs="Arial"/>
              </w:rPr>
              <w:t>.</w:t>
            </w:r>
          </w:p>
          <w:p w:rsidR="00371737" w:rsidRDefault="00371737" w:rsidP="00371737">
            <w:pPr>
              <w:spacing w:after="0" w:line="240" w:lineRule="auto"/>
              <w:rPr>
                <w:rFonts w:eastAsia="Times New Roman" w:cs="Arial"/>
                <w:b/>
              </w:rPr>
            </w:pPr>
          </w:p>
          <w:p w:rsidR="00371737" w:rsidRPr="0074147F" w:rsidRDefault="00371737" w:rsidP="00371737">
            <w:pPr>
              <w:spacing w:after="0" w:line="240" w:lineRule="auto"/>
              <w:rPr>
                <w:rFonts w:eastAsia="Times New Roman" w:cs="Arial"/>
              </w:rPr>
            </w:pPr>
            <w:r w:rsidRPr="0074147F">
              <w:rPr>
                <w:rFonts w:eastAsia="Times New Roman" w:cs="Arial"/>
              </w:rPr>
              <w:t>Aktualna wartość  wskaźnika G wraz z podziałem procentowym gmin na grupy wskazywana jest  w Regulaminie konkursu.</w:t>
            </w:r>
          </w:p>
          <w:p w:rsidR="001545D6" w:rsidRDefault="001545D6" w:rsidP="001545D6">
            <w:pPr>
              <w:spacing w:after="0" w:line="240" w:lineRule="auto"/>
              <w:rPr>
                <w:rFonts w:eastAsia="Times New Roman" w:cs="Arial"/>
              </w:rPr>
            </w:pPr>
          </w:p>
          <w:p w:rsidR="00371737" w:rsidRPr="00DF0C08" w:rsidRDefault="00371737" w:rsidP="001545D6">
            <w:pPr>
              <w:spacing w:after="0" w:line="240" w:lineRule="auto"/>
              <w:rPr>
                <w:rFonts w:eastAsia="Times New Roman" w:cs="Arial"/>
              </w:rPr>
            </w:pPr>
          </w:p>
          <w:p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1545D6" w:rsidP="009C6C7D">
            <w:pPr>
              <w:numPr>
                <w:ilvl w:val="0"/>
                <w:numId w:val="163"/>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86369A" w:rsidRPr="00DF0C08" w:rsidRDefault="001545D6" w:rsidP="009C6C7D">
            <w:pPr>
              <w:numPr>
                <w:ilvl w:val="0"/>
                <w:numId w:val="163"/>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86369A" w:rsidRPr="00DF0C08" w:rsidRDefault="001545D6" w:rsidP="009C6C7D">
            <w:pPr>
              <w:numPr>
                <w:ilvl w:val="0"/>
                <w:numId w:val="163"/>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86369A" w:rsidRPr="00DF0C08" w:rsidRDefault="001545D6" w:rsidP="009C6C7D">
            <w:pPr>
              <w:numPr>
                <w:ilvl w:val="0"/>
                <w:numId w:val="163"/>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86369A" w:rsidRPr="00DF0C08" w:rsidRDefault="001545D6" w:rsidP="009C6C7D">
            <w:pPr>
              <w:numPr>
                <w:ilvl w:val="0"/>
                <w:numId w:val="163"/>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74147F" w:rsidRDefault="0074147F" w:rsidP="001545D6">
            <w:pPr>
              <w:snapToGrid w:val="0"/>
              <w:spacing w:after="0" w:line="240" w:lineRule="auto"/>
              <w:jc w:val="both"/>
              <w:rPr>
                <w:rFonts w:ascii="Calibri" w:eastAsiaTheme="minorHAnsi" w:hAnsi="Calibri" w:cs="Arial"/>
                <w:lang w:eastAsia="en-US"/>
              </w:rPr>
            </w:pPr>
          </w:p>
          <w:p w:rsidR="001545D6" w:rsidRDefault="001545D6" w:rsidP="001545D6">
            <w:pPr>
              <w:snapToGrid w:val="0"/>
              <w:spacing w:after="0" w:line="240" w:lineRule="auto"/>
              <w:jc w:val="both"/>
              <w:rPr>
                <w:rFonts w:ascii="Calibri" w:eastAsiaTheme="minorHAnsi" w:hAnsi="Calibri" w:cs="Arial"/>
                <w:lang w:eastAsia="en-US"/>
              </w:rPr>
            </w:pPr>
          </w:p>
          <w:p w:rsidR="0074147F" w:rsidRPr="00DF0C08" w:rsidRDefault="0074147F" w:rsidP="001545D6">
            <w:pPr>
              <w:snapToGrid w:val="0"/>
              <w:spacing w:after="0" w:line="240" w:lineRule="auto"/>
              <w:jc w:val="both"/>
              <w:rPr>
                <w:rFonts w:cs="Arial"/>
              </w:rPr>
            </w:pPr>
            <w:r w:rsidRPr="0074147F">
              <w:rPr>
                <w:rFonts w:cs="Arial"/>
              </w:rPr>
              <w:t>Kryterium weryfikowane na podstawie zapisów dokumentacji aplikacyjnej –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rsidR="0086369A" w:rsidRPr="00DF0C08" w:rsidRDefault="001545D6" w:rsidP="009C6C7D">
            <w:pPr>
              <w:numPr>
                <w:ilvl w:val="0"/>
                <w:numId w:val="154"/>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rsidR="0086369A" w:rsidRPr="00DF0C08" w:rsidRDefault="001545D6" w:rsidP="009C6C7D">
            <w:pPr>
              <w:numPr>
                <w:ilvl w:val="0"/>
                <w:numId w:val="154"/>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rsidR="0086369A" w:rsidRPr="00DF0C08" w:rsidRDefault="001545D6" w:rsidP="009C6C7D">
            <w:pPr>
              <w:numPr>
                <w:ilvl w:val="0"/>
                <w:numId w:val="154"/>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rsidR="0086369A" w:rsidRPr="00DF0C08" w:rsidRDefault="001545D6" w:rsidP="009C6C7D">
            <w:pPr>
              <w:numPr>
                <w:ilvl w:val="0"/>
                <w:numId w:val="154"/>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rsidR="001545D6" w:rsidRPr="00DF0C08" w:rsidRDefault="001545D6" w:rsidP="001545D6">
            <w:pPr>
              <w:spacing w:line="240" w:lineRule="auto"/>
              <w:jc w:val="both"/>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rsidR="0086369A" w:rsidRPr="00DF0C08" w:rsidRDefault="001545D6" w:rsidP="009C6C7D">
            <w:pPr>
              <w:numPr>
                <w:ilvl w:val="0"/>
                <w:numId w:val="249"/>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rsidR="0086369A" w:rsidRPr="00DF0C08" w:rsidRDefault="001545D6" w:rsidP="009C6C7D">
            <w:pPr>
              <w:numPr>
                <w:ilvl w:val="0"/>
                <w:numId w:val="249"/>
              </w:numPr>
              <w:spacing w:line="240" w:lineRule="auto"/>
              <w:contextualSpacing/>
              <w:jc w:val="both"/>
              <w:rPr>
                <w:rFonts w:eastAsia="Times New Roman" w:cs="Tahoma"/>
              </w:rPr>
            </w:pPr>
            <w:r w:rsidRPr="00DF0C08">
              <w:rPr>
                <w:rFonts w:eastAsia="Times New Roman" w:cs="Tahoma"/>
              </w:rPr>
              <w:t>urządzania oświetleniowe;</w:t>
            </w:r>
          </w:p>
          <w:p w:rsidR="0086369A" w:rsidRPr="00DF0C08" w:rsidRDefault="001545D6" w:rsidP="009C6C7D">
            <w:pPr>
              <w:numPr>
                <w:ilvl w:val="0"/>
                <w:numId w:val="249"/>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3 pkt.</w:t>
            </w:r>
          </w:p>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rsidR="0086369A" w:rsidRPr="00DF0C08" w:rsidRDefault="001545D6" w:rsidP="009C6C7D">
            <w:pPr>
              <w:numPr>
                <w:ilvl w:val="0"/>
                <w:numId w:val="169"/>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rsidR="0086369A" w:rsidRPr="00DF0C08" w:rsidRDefault="001545D6" w:rsidP="009C6C7D">
            <w:pPr>
              <w:numPr>
                <w:ilvl w:val="0"/>
                <w:numId w:val="169"/>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rsidR="0086369A" w:rsidRPr="00DF0C08" w:rsidRDefault="001545D6" w:rsidP="009C6C7D">
            <w:pPr>
              <w:numPr>
                <w:ilvl w:val="0"/>
                <w:numId w:val="169"/>
              </w:numPr>
              <w:spacing w:line="240" w:lineRule="auto"/>
              <w:contextualSpacing/>
              <w:jc w:val="both"/>
              <w:rPr>
                <w:rFonts w:eastAsia="Times New Roman" w:cs="Tahoma"/>
              </w:rPr>
            </w:pPr>
            <w:r w:rsidRPr="00DF0C08">
              <w:rPr>
                <w:rFonts w:eastAsia="Times New Roman" w:cs="Tahoma"/>
              </w:rPr>
              <w:t>stopień zużycia technicznego budynku/obiektu poniżej 40% - 0 pkt.</w:t>
            </w:r>
          </w:p>
          <w:p w:rsidR="001545D6" w:rsidRPr="00DF0C08" w:rsidRDefault="001545D6" w:rsidP="001545D6">
            <w:pPr>
              <w:spacing w:line="240" w:lineRule="auto"/>
              <w:ind w:left="720"/>
              <w:contextualSpacing/>
              <w:jc w:val="both"/>
              <w:rPr>
                <w:rFonts w:eastAsia="Times New Roman" w:cs="Tahoma"/>
              </w:rPr>
            </w:pP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rsidR="001545D6" w:rsidRPr="00DF0C08" w:rsidRDefault="001545D6" w:rsidP="001545D6">
            <w:pPr>
              <w:spacing w:line="240" w:lineRule="auto"/>
              <w:jc w:val="both"/>
              <w:rPr>
                <w:rFonts w:eastAsia="Times New Roman" w:cs="Tahoma"/>
              </w:rPr>
            </w:pP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 xml:space="preserve">0 – 2 pkt. </w:t>
            </w:r>
          </w:p>
          <w:p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1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DF0C08" w:rsidRDefault="001545D6" w:rsidP="001545D6">
            <w:pPr>
              <w:snapToGrid w:val="0"/>
              <w:spacing w:after="0" w:line="240" w:lineRule="auto"/>
              <w:jc w:val="both"/>
              <w:rPr>
                <w:rFonts w:eastAsia="Times New Roman" w:cs="Tahoma"/>
                <w:sz w:val="20"/>
                <w:szCs w:val="20"/>
              </w:rPr>
            </w:pPr>
          </w:p>
          <w:p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2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p>
          <w:p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9C6C7D">
            <w:pPr>
              <w:numPr>
                <w:ilvl w:val="0"/>
                <w:numId w:val="251"/>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rsidR="0086369A" w:rsidRPr="00DF0C08" w:rsidRDefault="001545D6" w:rsidP="009C6C7D">
            <w:pPr>
              <w:numPr>
                <w:ilvl w:val="0"/>
                <w:numId w:val="251"/>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rsidR="0086369A" w:rsidRPr="00DF0C08" w:rsidRDefault="001545D6" w:rsidP="009C6C7D">
            <w:pPr>
              <w:numPr>
                <w:ilvl w:val="0"/>
                <w:numId w:val="251"/>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rsidR="0086369A" w:rsidRPr="00DF0C08" w:rsidRDefault="001545D6" w:rsidP="009C6C7D">
            <w:pPr>
              <w:numPr>
                <w:ilvl w:val="0"/>
                <w:numId w:val="251"/>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rsidR="0086369A" w:rsidRPr="00DF0C08" w:rsidRDefault="001545D6" w:rsidP="009C6C7D">
            <w:pPr>
              <w:numPr>
                <w:ilvl w:val="0"/>
                <w:numId w:val="251"/>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9C6C7D">
            <w:pPr>
              <w:numPr>
                <w:ilvl w:val="0"/>
                <w:numId w:val="252"/>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rsidR="0086369A" w:rsidRPr="00DF0C08" w:rsidRDefault="001545D6" w:rsidP="009C6C7D">
            <w:pPr>
              <w:numPr>
                <w:ilvl w:val="0"/>
                <w:numId w:val="252"/>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rsidR="0086369A" w:rsidRPr="00DF0C08" w:rsidRDefault="001545D6" w:rsidP="009C6C7D">
            <w:pPr>
              <w:numPr>
                <w:ilvl w:val="0"/>
                <w:numId w:val="252"/>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p>
          <w:p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rsidR="001545D6" w:rsidRPr="00DF0C08" w:rsidRDefault="001545D6" w:rsidP="00270739">
      <w:pPr>
        <w:spacing w:line="360" w:lineRule="auto"/>
        <w:rPr>
          <w:rFonts w:eastAsia="Times New Roman" w:cs="Tahoma"/>
          <w:b/>
          <w:bCs/>
          <w:iCs/>
          <w:sz w:val="28"/>
          <w:szCs w:val="28"/>
        </w:rPr>
      </w:pPr>
    </w:p>
    <w:p w:rsidR="001545D6" w:rsidRPr="00DF0C08" w:rsidRDefault="001545D6" w:rsidP="00270739">
      <w:pPr>
        <w:spacing w:line="360" w:lineRule="auto"/>
        <w:rPr>
          <w:rFonts w:eastAsia="Times New Roman" w:cs="Tahoma"/>
          <w:b/>
          <w:bCs/>
          <w:iCs/>
          <w:sz w:val="28"/>
          <w:szCs w:val="28"/>
        </w:rPr>
      </w:pPr>
    </w:p>
    <w:p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jc w:val="center"/>
            </w:pPr>
            <w:r w:rsidRPr="00DF0C08">
              <w:rPr>
                <w:b/>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Del="00067B27" w:rsidRDefault="00270739" w:rsidP="00270739">
            <w:r w:rsidRPr="00DF0C08">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rsidR="0086369A" w:rsidRPr="00DF0C08" w:rsidRDefault="00270739" w:rsidP="009C6C7D">
            <w:pPr>
              <w:pStyle w:val="Akapitzlist"/>
              <w:numPr>
                <w:ilvl w:val="0"/>
                <w:numId w:val="167"/>
              </w:numPr>
              <w:spacing w:after="0" w:line="240" w:lineRule="auto"/>
              <w:jc w:val="both"/>
              <w:rPr>
                <w:rFonts w:eastAsia="Times New Roman" w:cs="Tahoma"/>
              </w:rPr>
            </w:pPr>
            <w:r w:rsidRPr="00DF0C08">
              <w:rPr>
                <w:rFonts w:eastAsia="Times New Roman" w:cs="Tahoma"/>
              </w:rPr>
              <w:t>zastąpienie kotła podłączeniem do sieci ciepłowniczej;</w:t>
            </w:r>
          </w:p>
          <w:p w:rsidR="0086369A" w:rsidRPr="00DF0C08" w:rsidRDefault="00270739" w:rsidP="009C6C7D">
            <w:pPr>
              <w:pStyle w:val="Akapitzlist"/>
              <w:numPr>
                <w:ilvl w:val="0"/>
                <w:numId w:val="167"/>
              </w:numPr>
              <w:spacing w:after="0" w:line="240" w:lineRule="auto"/>
              <w:jc w:val="both"/>
              <w:rPr>
                <w:rFonts w:eastAsia="Times New Roman" w:cs="Tahoma"/>
              </w:rPr>
            </w:pPr>
            <w:r w:rsidRPr="00DF0C08">
              <w:rPr>
                <w:rFonts w:eastAsia="Times New Roman" w:cs="Tahoma"/>
              </w:rPr>
              <w:t>lub wymiana kotła na kocioł spalający biomasę lub paliwa gazowe;</w:t>
            </w:r>
          </w:p>
          <w:p w:rsidR="0086369A" w:rsidRPr="00DF0C08" w:rsidRDefault="00270739" w:rsidP="009C6C7D">
            <w:pPr>
              <w:pStyle w:val="Akapitzlist"/>
              <w:numPr>
                <w:ilvl w:val="0"/>
                <w:numId w:val="167"/>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270739" w:rsidRPr="00DF0C08" w:rsidRDefault="00270739" w:rsidP="00270739">
            <w:pPr>
              <w:spacing w:after="0" w:line="240" w:lineRule="auto"/>
              <w:ind w:left="1080"/>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rsidR="0086369A" w:rsidRPr="00DF0C08" w:rsidRDefault="00270739" w:rsidP="009C6C7D">
            <w:pPr>
              <w:pStyle w:val="Akapitzlist"/>
              <w:numPr>
                <w:ilvl w:val="0"/>
                <w:numId w:val="225"/>
              </w:numPr>
              <w:spacing w:after="0" w:line="240" w:lineRule="auto"/>
              <w:jc w:val="both"/>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rsidR="0086369A" w:rsidRPr="00DF0C08" w:rsidRDefault="00270739" w:rsidP="009C6C7D">
            <w:pPr>
              <w:pStyle w:val="Akapitzlist"/>
              <w:numPr>
                <w:ilvl w:val="0"/>
                <w:numId w:val="225"/>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rsidR="0086369A" w:rsidRPr="00DF0C08" w:rsidRDefault="00270739" w:rsidP="009C6C7D">
            <w:pPr>
              <w:pStyle w:val="Akapitzlist"/>
              <w:numPr>
                <w:ilvl w:val="0"/>
                <w:numId w:val="225"/>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rsidR="00270739" w:rsidRPr="00DF0C08" w:rsidRDefault="00270739" w:rsidP="00270739">
            <w:pPr>
              <w:spacing w:after="0" w:line="240" w:lineRule="auto"/>
              <w:jc w:val="both"/>
              <w:rPr>
                <w:rFonts w:eastAsia="Times New Roman" w:cs="Tahoma"/>
              </w:rPr>
            </w:pPr>
          </w:p>
          <w:p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Pr="00DF0C08" w:rsidRDefault="00270739" w:rsidP="009C6C7D">
            <w:pPr>
              <w:pStyle w:val="Akapitzlist"/>
              <w:numPr>
                <w:ilvl w:val="0"/>
                <w:numId w:val="168"/>
              </w:numPr>
              <w:spacing w:after="0" w:line="240" w:lineRule="auto"/>
              <w:jc w:val="both"/>
              <w:rPr>
                <w:rFonts w:eastAsia="Times New Roman" w:cs="Tahoma"/>
              </w:rPr>
            </w:pPr>
            <w:r w:rsidRPr="00DF0C08">
              <w:rPr>
                <w:rFonts w:eastAsia="Times New Roman" w:cs="Tahoma"/>
              </w:rPr>
              <w:t xml:space="preserve"> automatyka pogodowa;</w:t>
            </w:r>
          </w:p>
          <w:p w:rsidR="0086369A" w:rsidRPr="00DF0C08" w:rsidRDefault="00270739" w:rsidP="009C6C7D">
            <w:pPr>
              <w:pStyle w:val="Akapitzlist"/>
              <w:numPr>
                <w:ilvl w:val="0"/>
                <w:numId w:val="168"/>
              </w:numPr>
              <w:spacing w:after="0" w:line="240" w:lineRule="auto"/>
              <w:jc w:val="both"/>
              <w:rPr>
                <w:rFonts w:eastAsia="Times New Roman" w:cs="Tahoma"/>
              </w:rPr>
            </w:pPr>
            <w:r w:rsidRPr="00DF0C08">
              <w:rPr>
                <w:rFonts w:eastAsia="Times New Roman" w:cs="Tahoma"/>
              </w:rPr>
              <w:t xml:space="preserve"> czujniki temperatury;</w:t>
            </w:r>
          </w:p>
          <w:p w:rsidR="0086369A" w:rsidRPr="00DF0C08" w:rsidRDefault="00270739" w:rsidP="009C6C7D">
            <w:pPr>
              <w:pStyle w:val="Akapitzlist"/>
              <w:numPr>
                <w:ilvl w:val="0"/>
                <w:numId w:val="168"/>
              </w:numPr>
              <w:spacing w:after="0" w:line="240" w:lineRule="auto"/>
              <w:jc w:val="both"/>
              <w:rPr>
                <w:rFonts w:eastAsia="Times New Roman" w:cs="Tahoma"/>
              </w:rPr>
            </w:pPr>
            <w:r w:rsidRPr="00DF0C08">
              <w:rPr>
                <w:rFonts w:eastAsia="Times New Roman" w:cs="Tahoma"/>
              </w:rPr>
              <w:t xml:space="preserve"> czujniki ruchu;</w:t>
            </w:r>
          </w:p>
          <w:p w:rsidR="0086369A" w:rsidRPr="00DF0C08" w:rsidRDefault="00270739" w:rsidP="009C6C7D">
            <w:pPr>
              <w:pStyle w:val="Akapitzlist"/>
              <w:numPr>
                <w:ilvl w:val="0"/>
                <w:numId w:val="168"/>
              </w:numPr>
              <w:spacing w:after="0" w:line="240" w:lineRule="auto"/>
              <w:jc w:val="both"/>
              <w:rPr>
                <w:rFonts w:eastAsia="Times New Roman" w:cs="Tahoma"/>
              </w:rPr>
            </w:pPr>
            <w:r w:rsidRPr="00DF0C08">
              <w:rPr>
                <w:rFonts w:eastAsia="Times New Roman" w:cs="Tahoma"/>
              </w:rPr>
              <w:t xml:space="preserve"> wyłączniki czasowe .</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rsidR="0086369A" w:rsidRPr="00DF0C08" w:rsidRDefault="00070575" w:rsidP="009C6C7D">
            <w:pPr>
              <w:pStyle w:val="Akapitzlist"/>
              <w:numPr>
                <w:ilvl w:val="0"/>
                <w:numId w:val="166"/>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rsidR="0086369A" w:rsidRPr="00DF0C08" w:rsidRDefault="009A78A8" w:rsidP="009C6C7D">
            <w:pPr>
              <w:pStyle w:val="Akapitzlist"/>
              <w:numPr>
                <w:ilvl w:val="0"/>
                <w:numId w:val="166"/>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sz w:val="20"/>
                <w:szCs w:val="20"/>
              </w:rPr>
            </w:pPr>
          </w:p>
          <w:p w:rsidR="00270739" w:rsidRPr="00DF0C08" w:rsidRDefault="00270739" w:rsidP="00270739">
            <w:pPr>
              <w:spacing w:after="0" w:line="240" w:lineRule="auto"/>
              <w:jc w:val="both"/>
              <w:rPr>
                <w:rFonts w:eastAsia="Times New Roman" w:cs="Tahoma"/>
                <w:sz w:val="20"/>
                <w:szCs w:val="20"/>
              </w:rPr>
            </w:pPr>
          </w:p>
          <w:p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w:t>
            </w:r>
            <w:r w:rsidR="0074147F">
              <w:rPr>
                <w:rFonts w:eastAsia="Times New Roman" w:cs="Arial"/>
                <w:b/>
              </w:rPr>
              <w:t xml:space="preserve">/wykazem </w:t>
            </w:r>
            <w:r w:rsidRPr="00DF0C08">
              <w:rPr>
                <w:rFonts w:eastAsia="Times New Roman" w:cs="Arial"/>
                <w:b/>
              </w:rPr>
              <w:t>zabytków</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dotyczy zabytku wpisanego do rejestru</w:t>
            </w:r>
            <w:r w:rsidR="0074147F">
              <w:rPr>
                <w:rFonts w:eastAsia="Times New Roman" w:cs="Tahoma"/>
              </w:rPr>
              <w:t>/wykazu</w:t>
            </w:r>
            <w:r w:rsidRPr="00DF0C08">
              <w:rPr>
                <w:rFonts w:eastAsia="Times New Roman" w:cs="Tahoma"/>
              </w:rPr>
              <w:t xml:space="preserve"> prowadzonego przez Wojewódzkiego Konserwatora Zabytków we Wrocławiu</w:t>
            </w:r>
            <w:r w:rsidR="0074147F" w:rsidRPr="0074147F">
              <w:rPr>
                <w:vertAlign w:val="superscript"/>
              </w:rPr>
              <w:footnoteReference w:id="32"/>
            </w:r>
            <w:r w:rsidR="0074147F">
              <w:rPr>
                <w:rFonts w:eastAsia="Times New Roman" w:cs="Tahoma"/>
              </w:rPr>
              <w:t>.</w:t>
            </w: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rPr>
            </w:pPr>
          </w:p>
          <w:p w:rsidR="0086369A" w:rsidRPr="00DF0C08" w:rsidRDefault="00270739" w:rsidP="009C6C7D">
            <w:pPr>
              <w:pStyle w:val="Akapitzlist"/>
              <w:numPr>
                <w:ilvl w:val="0"/>
                <w:numId w:val="164"/>
              </w:numPr>
              <w:spacing w:after="0" w:line="240" w:lineRule="auto"/>
              <w:jc w:val="both"/>
              <w:rPr>
                <w:rFonts w:eastAsia="Times New Roman" w:cs="Tahoma"/>
              </w:rPr>
            </w:pPr>
            <w:r w:rsidRPr="00DF0C08">
              <w:rPr>
                <w:rFonts w:eastAsia="Times New Roman" w:cs="Tahoma"/>
              </w:rPr>
              <w:t xml:space="preserve">W przypadku jeśli projekt obejmuje wyłącznie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4 pkt;</w:t>
            </w:r>
          </w:p>
          <w:p w:rsidR="0086369A" w:rsidRPr="00DF0C08" w:rsidRDefault="00270739" w:rsidP="009C6C7D">
            <w:pPr>
              <w:pStyle w:val="Akapitzlist"/>
              <w:numPr>
                <w:ilvl w:val="0"/>
                <w:numId w:val="164"/>
              </w:numPr>
              <w:spacing w:after="0" w:line="240" w:lineRule="auto"/>
              <w:jc w:val="both"/>
              <w:rPr>
                <w:rFonts w:eastAsia="Times New Roman" w:cs="Tahoma"/>
              </w:rPr>
            </w:pPr>
            <w:r w:rsidRPr="00DF0C08">
              <w:rPr>
                <w:rFonts w:eastAsia="Times New Roman" w:cs="Tahoma"/>
              </w:rPr>
              <w:t xml:space="preserve">W przypadku jeśli projekt obejmuje w części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3 pkt;</w:t>
            </w:r>
          </w:p>
          <w:p w:rsidR="0086369A" w:rsidRPr="00DF0C08" w:rsidRDefault="00270739" w:rsidP="009C6C7D">
            <w:pPr>
              <w:pStyle w:val="Akapitzlist"/>
              <w:numPr>
                <w:ilvl w:val="0"/>
                <w:numId w:val="164"/>
              </w:numPr>
              <w:spacing w:after="0" w:line="240" w:lineRule="auto"/>
              <w:jc w:val="both"/>
              <w:rPr>
                <w:rFonts w:eastAsia="Times New Roman" w:cs="Tahoma"/>
              </w:rPr>
            </w:pPr>
            <w:r w:rsidRPr="00DF0C08">
              <w:rPr>
                <w:rFonts w:eastAsia="Times New Roman" w:cs="Tahoma"/>
              </w:rPr>
              <w:t xml:space="preserve">W przypadku jeśli w projekcie występuje   budynek/budynki który posiada elementy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-1 pkt;</w:t>
            </w:r>
          </w:p>
          <w:p w:rsidR="0086369A" w:rsidRPr="00DF0C08" w:rsidRDefault="00270739" w:rsidP="009C6C7D">
            <w:pPr>
              <w:pStyle w:val="Akapitzlist"/>
              <w:numPr>
                <w:ilvl w:val="0"/>
                <w:numId w:val="164"/>
              </w:numPr>
              <w:spacing w:after="0" w:line="240" w:lineRule="auto"/>
              <w:jc w:val="both"/>
              <w:rPr>
                <w:rFonts w:eastAsia="Times New Roman" w:cs="Tahoma"/>
              </w:rPr>
            </w:pPr>
            <w:r w:rsidRPr="00DF0C08">
              <w:rPr>
                <w:rFonts w:eastAsia="Times New Roman" w:cs="Tahoma"/>
              </w:rPr>
              <w:t xml:space="preserve">W przypadku jeśli projekt obejmuje wyłącznie lub w części   budynki wpisane do </w:t>
            </w:r>
            <w:r w:rsidR="0074147F">
              <w:rPr>
                <w:rFonts w:eastAsia="Times New Roman" w:cs="Tahoma"/>
              </w:rPr>
              <w:t>wykazu</w:t>
            </w:r>
            <w:r w:rsidRPr="00DF0C08">
              <w:rPr>
                <w:rFonts w:eastAsia="Times New Roman" w:cs="Tahoma"/>
              </w:rPr>
              <w:t xml:space="preserve"> zabytków prowadzone</w:t>
            </w:r>
            <w:r w:rsidR="0074147F">
              <w:rPr>
                <w:rFonts w:eastAsia="Times New Roman" w:cs="Tahoma"/>
              </w:rPr>
              <w:t>go</w:t>
            </w:r>
            <w:r w:rsidRPr="00DF0C08">
              <w:rPr>
                <w:rFonts w:eastAsia="Times New Roman" w:cs="Tahoma"/>
              </w:rPr>
              <w:t xml:space="preserve"> przez</w:t>
            </w:r>
            <w:r w:rsidR="0074147F" w:rsidRPr="0074147F">
              <w:rPr>
                <w:rFonts w:eastAsia="Times New Roman" w:cs="Tahoma"/>
              </w:rPr>
              <w:t>Wojewódzkiego Konserwatora Zabytków (nie posiadające nr rejestru zabytków)</w:t>
            </w:r>
            <w:r w:rsidRPr="00DF0C08">
              <w:rPr>
                <w:rFonts w:eastAsia="Times New Roman" w:cs="Tahoma"/>
              </w:rPr>
              <w:t>– 1 pkt;</w:t>
            </w:r>
          </w:p>
          <w:p w:rsidR="0086369A" w:rsidRPr="00DF0C08" w:rsidRDefault="00270739" w:rsidP="009C6C7D">
            <w:pPr>
              <w:pStyle w:val="Akapitzlist"/>
              <w:numPr>
                <w:ilvl w:val="0"/>
                <w:numId w:val="164"/>
              </w:numPr>
              <w:spacing w:after="0" w:line="240" w:lineRule="auto"/>
              <w:jc w:val="both"/>
              <w:rPr>
                <w:rFonts w:eastAsia="Times New Roman" w:cs="Tahoma"/>
              </w:rPr>
            </w:pPr>
            <w:r w:rsidRPr="00DF0C08">
              <w:rPr>
                <w:rFonts w:eastAsia="Times New Roman" w:cs="Tahoma"/>
              </w:rPr>
              <w:t>W przypadku  jeśli projekt nie obejmuje budynków zabytkowych  - 0 pkt.</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rsidR="00270739" w:rsidRPr="00DF0C08" w:rsidRDefault="00270739" w:rsidP="00270739">
            <w:pPr>
              <w:spacing w:after="0" w:line="240" w:lineRule="auto"/>
              <w:jc w:val="both"/>
              <w:rPr>
                <w:rFonts w:eastAsia="Calibri" w:cs="Times New Roman"/>
                <w:sz w:val="20"/>
                <w:szCs w:val="20"/>
              </w:rPr>
            </w:pPr>
          </w:p>
          <w:p w:rsidR="00D901E4" w:rsidRPr="00DF0C08" w:rsidRDefault="00D901E4" w:rsidP="00270739">
            <w:pPr>
              <w:spacing w:after="0" w:line="240" w:lineRule="auto"/>
              <w:jc w:val="both"/>
              <w:rPr>
                <w:sz w:val="20"/>
                <w:szCs w:val="20"/>
              </w:rPr>
            </w:pPr>
          </w:p>
          <w:p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rsidR="0086369A" w:rsidRPr="00DF0C08" w:rsidRDefault="00270739" w:rsidP="009C6C7D">
            <w:pPr>
              <w:pStyle w:val="Akapitzlist"/>
              <w:numPr>
                <w:ilvl w:val="0"/>
                <w:numId w:val="169"/>
              </w:numPr>
              <w:spacing w:line="240" w:lineRule="auto"/>
              <w:jc w:val="both"/>
              <w:rPr>
                <w:rFonts w:eastAsia="Times New Roman" w:cs="Tahoma"/>
              </w:rPr>
            </w:pPr>
            <w:r w:rsidRPr="00DF0C08">
              <w:rPr>
                <w:rFonts w:eastAsia="Times New Roman" w:cs="Tahoma"/>
              </w:rPr>
              <w:t xml:space="preserve">stopień zużycia technicznego budynku powyżej 70% - 4 pkt; </w:t>
            </w:r>
          </w:p>
          <w:p w:rsidR="0086369A" w:rsidRPr="00DF0C08" w:rsidRDefault="00270739" w:rsidP="009C6C7D">
            <w:pPr>
              <w:pStyle w:val="Akapitzlist"/>
              <w:numPr>
                <w:ilvl w:val="0"/>
                <w:numId w:val="169"/>
              </w:numPr>
              <w:spacing w:line="240" w:lineRule="auto"/>
              <w:jc w:val="both"/>
              <w:rPr>
                <w:rFonts w:eastAsia="Times New Roman" w:cs="Tahoma"/>
              </w:rPr>
            </w:pPr>
            <w:r w:rsidRPr="00DF0C08">
              <w:rPr>
                <w:rFonts w:eastAsia="Times New Roman" w:cs="Tahoma"/>
              </w:rPr>
              <w:t>stopień zużycia technicznego budynku od 60% do 69% - 3 pkt;</w:t>
            </w:r>
          </w:p>
          <w:p w:rsidR="0086369A" w:rsidRPr="00DF0C08" w:rsidRDefault="00270739" w:rsidP="009C6C7D">
            <w:pPr>
              <w:pStyle w:val="Akapitzlist"/>
              <w:numPr>
                <w:ilvl w:val="0"/>
                <w:numId w:val="169"/>
              </w:numPr>
              <w:spacing w:line="240" w:lineRule="auto"/>
              <w:jc w:val="both"/>
              <w:rPr>
                <w:rFonts w:eastAsia="Times New Roman" w:cs="Tahoma"/>
              </w:rPr>
            </w:pPr>
            <w:r w:rsidRPr="00DF0C08">
              <w:rPr>
                <w:rFonts w:eastAsia="Times New Roman" w:cs="Tahoma"/>
              </w:rPr>
              <w:t>stopień zużycia technicznego budynku od 50% do 59% - 2 pkt;</w:t>
            </w:r>
          </w:p>
          <w:p w:rsidR="0086369A" w:rsidRPr="00DF0C08" w:rsidRDefault="00270739" w:rsidP="009C6C7D">
            <w:pPr>
              <w:pStyle w:val="Akapitzlist"/>
              <w:numPr>
                <w:ilvl w:val="0"/>
                <w:numId w:val="169"/>
              </w:numPr>
              <w:spacing w:line="240" w:lineRule="auto"/>
              <w:jc w:val="both"/>
              <w:rPr>
                <w:rFonts w:eastAsia="Times New Roman" w:cs="Tahoma"/>
              </w:rPr>
            </w:pPr>
            <w:r w:rsidRPr="00DF0C08">
              <w:rPr>
                <w:rFonts w:eastAsia="Times New Roman" w:cs="Tahoma"/>
              </w:rPr>
              <w:t>stopień zużycia technicznego budynku od 40% do 49% - 1 pkt;</w:t>
            </w:r>
          </w:p>
          <w:p w:rsidR="0086369A" w:rsidRPr="00DF0C08" w:rsidRDefault="00270739" w:rsidP="009C6C7D">
            <w:pPr>
              <w:pStyle w:val="Akapitzlist"/>
              <w:numPr>
                <w:ilvl w:val="0"/>
                <w:numId w:val="169"/>
              </w:numPr>
              <w:spacing w:line="240" w:lineRule="auto"/>
              <w:jc w:val="both"/>
              <w:rPr>
                <w:rFonts w:eastAsia="Times New Roman" w:cs="Tahoma"/>
              </w:rPr>
            </w:pPr>
            <w:r w:rsidRPr="00DF0C08">
              <w:rPr>
                <w:rFonts w:eastAsia="Times New Roman" w:cs="Tahoma"/>
              </w:rPr>
              <w:t>stopień zużycia technicznego budynku poniżej 40% - 0 pkt.</w:t>
            </w:r>
          </w:p>
          <w:p w:rsidR="00270739" w:rsidRPr="00DF0C08" w:rsidRDefault="00270739" w:rsidP="00270739">
            <w:pPr>
              <w:pStyle w:val="Akapitzlist"/>
              <w:spacing w:line="240" w:lineRule="auto"/>
              <w:jc w:val="both"/>
              <w:rPr>
                <w:rFonts w:eastAsia="Times New Roman" w:cs="Tahoma"/>
              </w:rPr>
            </w:pP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rsidR="00270739" w:rsidRPr="00DF0C08" w:rsidRDefault="00270739" w:rsidP="00270739">
            <w:pPr>
              <w:spacing w:line="240" w:lineRule="auto"/>
              <w:jc w:val="both"/>
              <w:rPr>
                <w:rFonts w:eastAsia="Times New Roman" w:cs="Tahoma"/>
              </w:rPr>
            </w:pPr>
          </w:p>
          <w:p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0-4 pkt.</w:t>
            </w:r>
          </w:p>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rsidR="00270739" w:rsidRPr="00DF0C08" w:rsidRDefault="00270739" w:rsidP="00270739">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1A5B48">
              <w:rPr>
                <w:rFonts w:cs="Arial"/>
              </w:rPr>
              <w:t xml:space="preserve">np. </w:t>
            </w:r>
            <w:r w:rsidRPr="00DF0C08">
              <w:rPr>
                <w:rFonts w:cs="Arial"/>
              </w:rPr>
              <w:t xml:space="preserve"> uzależnieni</w:t>
            </w:r>
            <w:r w:rsidR="001A5B48">
              <w:rPr>
                <w:rFonts w:cs="Arial"/>
              </w:rPr>
              <w:t>e</w:t>
            </w:r>
            <w:r w:rsidRPr="00DF0C08">
              <w:rPr>
                <w:rFonts w:cs="Arial"/>
              </w:rPr>
              <w:t xml:space="preserve"> realizacji jednego projektu od przeprowadzenia innego przedsięwzięcia  (ww. przedsięwzięcia muszą służyć realizacji programu rewitalizacji):</w:t>
            </w:r>
          </w:p>
          <w:p w:rsidR="00270739" w:rsidRPr="00DF0C08" w:rsidRDefault="00270739" w:rsidP="009C6C7D">
            <w:pPr>
              <w:numPr>
                <w:ilvl w:val="0"/>
                <w:numId w:val="116"/>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r w:rsidR="001A5B48">
              <w:rPr>
                <w:rFonts w:cs="Arial"/>
              </w:rPr>
              <w:t>)</w:t>
            </w:r>
            <w:r w:rsidRPr="00DF0C08">
              <w:rPr>
                <w:rFonts w:cs="Arial"/>
              </w:rPr>
              <w:t xml:space="preserve">: </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projekt</w:t>
            </w:r>
            <w:r w:rsidR="001A5B48">
              <w:rPr>
                <w:rFonts w:cs="Arial"/>
              </w:rPr>
              <w:t>ami</w:t>
            </w:r>
            <w:r w:rsidRPr="00DF0C08">
              <w:rPr>
                <w:rFonts w:cs="Arial"/>
              </w:rPr>
              <w:t xml:space="preserve"> – 3 pkt;</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9C6C7D">
            <w:pPr>
              <w:numPr>
                <w:ilvl w:val="0"/>
                <w:numId w:val="116"/>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w:t>
            </w:r>
            <w:r w:rsidR="000B267B">
              <w:rPr>
                <w:rFonts w:cs="Arial"/>
              </w:rPr>
              <w:t xml:space="preserve">) </w:t>
            </w:r>
            <w:r w:rsidRPr="00DF0C08">
              <w:rPr>
                <w:rFonts w:cs="Arial"/>
              </w:rPr>
              <w:t>w budynkach będących przedmiotem projektu:</w:t>
            </w:r>
          </w:p>
          <w:p w:rsidR="00270739" w:rsidRPr="00DF0C08" w:rsidRDefault="00270739" w:rsidP="00270739">
            <w:pPr>
              <w:tabs>
                <w:tab w:val="left" w:pos="243"/>
              </w:tabs>
              <w:suppressAutoHyphens/>
              <w:spacing w:after="0" w:line="240" w:lineRule="auto"/>
              <w:ind w:left="720"/>
              <w:contextualSpacing/>
              <w:jc w:val="both"/>
              <w:rPr>
                <w:rFonts w:cs="Arial"/>
              </w:rPr>
            </w:pP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w:t>
            </w:r>
            <w:r w:rsidR="000B267B">
              <w:rPr>
                <w:rFonts w:cs="Arial"/>
              </w:rPr>
              <w:t xml:space="preserve">z </w:t>
            </w:r>
            <w:r w:rsidRPr="00DF0C08">
              <w:rPr>
                <w:rFonts w:cs="Arial"/>
              </w:rPr>
              <w:t xml:space="preserve">  zrealizowan</w:t>
            </w:r>
            <w:r w:rsidR="000B267B">
              <w:rPr>
                <w:rFonts w:cs="Arial"/>
              </w:rPr>
              <w:t>ymi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we wszystkich budynkach w projekcie – 2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 xml:space="preserve">komplementarność </w:t>
            </w:r>
            <w:r w:rsidR="000B267B">
              <w:rPr>
                <w:rFonts w:cs="Arial"/>
              </w:rPr>
              <w:t xml:space="preserve">z </w:t>
            </w:r>
            <w:r w:rsidRPr="00DF0C08">
              <w:rPr>
                <w:rFonts w:cs="Arial"/>
              </w:rPr>
              <w:t>zrealizowany</w:t>
            </w:r>
            <w:r w:rsidR="000B267B">
              <w:rPr>
                <w:rFonts w:cs="Arial"/>
              </w:rPr>
              <w:t>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nie we wszystkich, ale np. jednym budynku w projekcie  - 1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rsidR="00270739" w:rsidRDefault="00270739" w:rsidP="00270739">
            <w:pPr>
              <w:spacing w:after="0" w:line="240" w:lineRule="auto"/>
              <w:jc w:val="both"/>
              <w:rPr>
                <w:rFonts w:eastAsia="Times New Roman" w:cs="Tahoma"/>
              </w:rPr>
            </w:pPr>
          </w:p>
          <w:p w:rsidR="001A5B48" w:rsidRPr="001A5B48" w:rsidRDefault="001A5B48" w:rsidP="001A5B48">
            <w:pPr>
              <w:spacing w:after="0" w:line="240" w:lineRule="auto"/>
              <w:jc w:val="both"/>
              <w:rPr>
                <w:rFonts w:eastAsia="Times New Roman" w:cs="Tahoma"/>
              </w:rPr>
            </w:pPr>
            <w:r w:rsidRPr="001A5B48">
              <w:rPr>
                <w:rFonts w:eastAsia="Times New Roman" w:cs="Tahoma"/>
              </w:rPr>
              <w:t>Uzyskanie punktów w ramach tego kryterium będzie możliwe jeżeli we wniosku o dofinansowanie zostanie udowodniona rzeczywista komple</w:t>
            </w:r>
            <w:r w:rsidR="000B267B">
              <w:rPr>
                <w:rFonts w:eastAsia="Times New Roman" w:cs="Tahoma"/>
              </w:rPr>
              <w:t>mentarność wskazanych projektów</w:t>
            </w:r>
            <w:r w:rsidRPr="001A5B48">
              <w:rPr>
                <w:rFonts w:eastAsia="Times New Roman" w:cs="Tahoma"/>
              </w:rPr>
              <w:t xml:space="preserve"> (np. wykazanie wykorzystywania efektów realizacji innego projektu, wzmocnienia trwałości efektów jednego przedsięwzięcia realizacją drugiego, bardziej kompleksowego potraktowania problemu).</w:t>
            </w:r>
          </w:p>
          <w:p w:rsidR="001A5B48" w:rsidRPr="001A5B48" w:rsidRDefault="001A5B48" w:rsidP="001A5B48">
            <w:pPr>
              <w:spacing w:after="0" w:line="240" w:lineRule="auto"/>
              <w:jc w:val="both"/>
              <w:rPr>
                <w:rFonts w:eastAsia="Times New Roman" w:cs="Tahoma"/>
              </w:rPr>
            </w:pPr>
          </w:p>
          <w:p w:rsidR="001A5B48" w:rsidRDefault="001A5B48" w:rsidP="001A5B48">
            <w:pPr>
              <w:spacing w:after="0" w:line="240" w:lineRule="auto"/>
              <w:jc w:val="both"/>
              <w:rPr>
                <w:rFonts w:eastAsia="Times New Roman" w:cs="Tahoma"/>
              </w:rPr>
            </w:pPr>
            <w:r w:rsidRPr="001A5B48">
              <w:rPr>
                <w:rFonts w:eastAsia="Times New Roman" w:cs="Tahoma"/>
              </w:rPr>
              <w:t>Punkty za to kryterium nie zostaną przyznane np. w sytuacji dwóch projektów dot. przebudowy budynków w różnych miejscowościach, gdzie jedynym wykazanym powiązaniem będzie skierowanie projektu do tej samej, ale bardzo szerokiej grupy docelowej (np. mieszkańcy, właściciele budynków) a między mieszkańcami i właścicielami tych budynków nie ma rzeczywistej współpracy.</w:t>
            </w:r>
          </w:p>
          <w:p w:rsidR="001A5B48" w:rsidRPr="00DF0C08" w:rsidRDefault="001A5B48" w:rsidP="001A5B48">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0- 5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rPr>
                <w:rFonts w:eastAsia="Times New Roman" w:cs="Arial"/>
                <w:b/>
              </w:rPr>
            </w:pPr>
          </w:p>
          <w:p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r w:rsidR="0074147F">
              <w:rPr>
                <w:rFonts w:eastAsia="Times New Roman" w:cs="Arial"/>
              </w:rPr>
              <w:t xml:space="preserve"> </w:t>
            </w:r>
            <w:r w:rsidR="0074147F" w:rsidRPr="0074147F">
              <w:rPr>
                <w:rFonts w:eastAsia="Times New Roman" w:cs="Arial"/>
              </w:rPr>
              <w:t>(aktualnego na moment ogłoszenia naboru)</w:t>
            </w:r>
            <w:r w:rsidRPr="00DF0C08">
              <w:rPr>
                <w:rFonts w:eastAsia="Times New Roman" w:cs="Arial"/>
              </w:rPr>
              <w:t>.</w:t>
            </w:r>
          </w:p>
          <w:p w:rsidR="0074147F" w:rsidRDefault="0074147F" w:rsidP="00270739">
            <w:pPr>
              <w:spacing w:after="0" w:line="240" w:lineRule="auto"/>
              <w:jc w:val="both"/>
              <w:rPr>
                <w:rFonts w:eastAsia="Times New Roman" w:cs="Arial"/>
              </w:rPr>
            </w:pPr>
          </w:p>
          <w:p w:rsidR="00270739" w:rsidRPr="00DF0C08" w:rsidRDefault="00270739" w:rsidP="00270739">
            <w:pPr>
              <w:spacing w:after="0" w:line="240" w:lineRule="auto"/>
              <w:jc w:val="both"/>
              <w:rPr>
                <w:rFonts w:eastAsia="Times New Roman" w:cs="Arial"/>
              </w:rPr>
            </w:pPr>
            <w:r w:rsidRPr="00DF0C08">
              <w:rPr>
                <w:rFonts w:eastAsia="Times New Roman" w:cs="Arial"/>
              </w:rPr>
              <w:t xml:space="preserve">Poziom wskaźnika G wyliczony </w:t>
            </w:r>
            <w:r w:rsidR="0074147F">
              <w:rPr>
                <w:rFonts w:eastAsia="Times New Roman" w:cs="Arial"/>
              </w:rPr>
              <w:t xml:space="preserve">jest </w:t>
            </w:r>
            <w:r w:rsidRPr="00DF0C08">
              <w:rPr>
                <w:rFonts w:eastAsia="Times New Roman" w:cs="Arial"/>
              </w:rPr>
              <w:t>przez Ministerstwo Finansów  wg zasad określonych zgodnie z  art. 20 ust.</w:t>
            </w:r>
            <w:r w:rsidR="0074147F">
              <w:rPr>
                <w:rFonts w:eastAsia="Times New Roman" w:cs="Arial"/>
              </w:rPr>
              <w:t xml:space="preserve"> </w:t>
            </w:r>
            <w:r w:rsidRPr="00DF0C08">
              <w:rPr>
                <w:rFonts w:eastAsia="Times New Roman" w:cs="Arial"/>
              </w:rPr>
              <w:t xml:space="preserve">4 ustawy z dnia 13  listopada 2003 r. o dochodach jednostek samorządu terytorialnego </w:t>
            </w:r>
          </w:p>
          <w:p w:rsidR="00270739" w:rsidRDefault="00270739" w:rsidP="00270739">
            <w:pPr>
              <w:spacing w:after="0" w:line="240" w:lineRule="auto"/>
              <w:rPr>
                <w:rFonts w:eastAsia="Times New Roman" w:cs="Arial"/>
              </w:rPr>
            </w:pPr>
          </w:p>
          <w:p w:rsidR="0074147F" w:rsidRPr="0074147F" w:rsidRDefault="0074147F" w:rsidP="0074147F">
            <w:pPr>
              <w:spacing w:after="0" w:line="240" w:lineRule="auto"/>
              <w:jc w:val="both"/>
              <w:rPr>
                <w:rFonts w:eastAsia="Times New Roman" w:cs="Arial"/>
              </w:rPr>
            </w:pPr>
            <w:r w:rsidRPr="0074147F">
              <w:rPr>
                <w:rFonts w:eastAsia="Times New Roman" w:cs="Arial"/>
              </w:rPr>
              <w:t>Aktualna wartość  wskaźnika G wraz z podziałem procentowym gmin na grupy wskazywana jest  w Regulaminie konkursu.</w:t>
            </w:r>
          </w:p>
          <w:p w:rsidR="0074147F" w:rsidRPr="00DF0C08" w:rsidRDefault="0074147F" w:rsidP="00270739">
            <w:pPr>
              <w:spacing w:after="0" w:line="240" w:lineRule="auto"/>
              <w:rPr>
                <w:rFonts w:eastAsia="Times New Roman" w:cs="Arial"/>
              </w:rPr>
            </w:pPr>
          </w:p>
          <w:p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270739" w:rsidP="009C6C7D">
            <w:pPr>
              <w:pStyle w:val="Akapitzlist"/>
              <w:numPr>
                <w:ilvl w:val="0"/>
                <w:numId w:val="163"/>
              </w:numPr>
              <w:snapToGrid w:val="0"/>
              <w:spacing w:line="240" w:lineRule="auto"/>
              <w:jc w:val="both"/>
              <w:rPr>
                <w:rFonts w:cs="Arial"/>
              </w:rPr>
            </w:pPr>
            <w:r w:rsidRPr="00DF0C08">
              <w:rPr>
                <w:rFonts w:cs="Arial"/>
              </w:rPr>
              <w:t>I grupa – projekt zostanie zlokalizowany w gminie z grupy do 70% średniej wartości wskaźnika G – 4 pkt;</w:t>
            </w:r>
          </w:p>
          <w:p w:rsidR="0086369A" w:rsidRPr="00DF0C08" w:rsidRDefault="00270739" w:rsidP="009C6C7D">
            <w:pPr>
              <w:pStyle w:val="Akapitzlist"/>
              <w:numPr>
                <w:ilvl w:val="0"/>
                <w:numId w:val="163"/>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rsidR="0086369A" w:rsidRPr="00DF0C08" w:rsidRDefault="00270739" w:rsidP="009C6C7D">
            <w:pPr>
              <w:pStyle w:val="Akapitzlist"/>
              <w:numPr>
                <w:ilvl w:val="0"/>
                <w:numId w:val="163"/>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rsidR="0086369A" w:rsidRPr="00DF0C08" w:rsidRDefault="00270739" w:rsidP="009C6C7D">
            <w:pPr>
              <w:pStyle w:val="Akapitzlist"/>
              <w:numPr>
                <w:ilvl w:val="0"/>
                <w:numId w:val="163"/>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rsidR="0086369A" w:rsidRPr="00DF0C08" w:rsidRDefault="00270739" w:rsidP="009C6C7D">
            <w:pPr>
              <w:pStyle w:val="Akapitzlist"/>
              <w:numPr>
                <w:ilvl w:val="0"/>
                <w:numId w:val="163"/>
              </w:numPr>
              <w:snapToGrid w:val="0"/>
              <w:spacing w:line="240" w:lineRule="auto"/>
              <w:jc w:val="both"/>
              <w:rPr>
                <w:rFonts w:cs="Arial"/>
              </w:rPr>
            </w:pPr>
            <w:r w:rsidRPr="00DF0C08">
              <w:rPr>
                <w:rFonts w:cs="Arial"/>
              </w:rPr>
              <w:t>V grupa – projekt zostanie zlokalizowany w gminie z grupy powyżej 100% średniej wartości wskaźnika G – 0 pkt.</w:t>
            </w:r>
          </w:p>
          <w:p w:rsidR="00270739" w:rsidRPr="00DF0C08" w:rsidRDefault="0074147F" w:rsidP="009F5078">
            <w:pPr>
              <w:snapToGrid w:val="0"/>
              <w:spacing w:after="0" w:line="240" w:lineRule="auto"/>
              <w:jc w:val="both"/>
              <w:rPr>
                <w:rFonts w:cs="Arial"/>
              </w:rPr>
            </w:pPr>
            <w:r w:rsidRPr="001E77F9">
              <w:rPr>
                <w:rFonts w:cs="Arial"/>
              </w:rPr>
              <w:t>Kryterium weryfikowane na podstawie zapisów dokumentacji aplikacyjnej – wniosku o dofinansowanie</w:t>
            </w:r>
            <w:r>
              <w:rPr>
                <w:rFonts w:cs="Arial"/>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rsidR="0086369A" w:rsidRPr="00DF0C08" w:rsidRDefault="00270739"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270739"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270739"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270739" w:rsidP="009C6C7D">
            <w:pPr>
              <w:pStyle w:val="Standard"/>
              <w:widowControl/>
              <w:numPr>
                <w:ilvl w:val="0"/>
                <w:numId w:val="154"/>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D901E4" w:rsidRPr="00DF0C08" w:rsidRDefault="00D901E4" w:rsidP="00270739">
            <w:pPr>
              <w:pStyle w:val="Standard"/>
              <w:jc w:val="both"/>
              <w:rPr>
                <w:rFonts w:asciiTheme="minorHAnsi" w:hAnsiTheme="minorHAnsi"/>
                <w:sz w:val="22"/>
                <w:szCs w:val="22"/>
              </w:rPr>
            </w:pPr>
          </w:p>
          <w:p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r w:rsidRPr="00DF0C08">
              <w:t>0-3 pkt.</w:t>
            </w:r>
          </w:p>
          <w:p w:rsidR="00270739" w:rsidRPr="00DF0C08" w:rsidDel="00085628" w:rsidRDefault="00270739" w:rsidP="00270739">
            <w:pPr>
              <w:spacing w:after="0" w:line="240" w:lineRule="auto"/>
              <w:jc w:val="center"/>
            </w:pPr>
            <w:r w:rsidRPr="00DF0C08">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p>
          <w:p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wskaźników (wyrażona liczbowo) zostanie wskazana w regulaminie konkursu.</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p>
          <w:p w:rsidR="00270739" w:rsidRPr="00DF0C08" w:rsidRDefault="00270739" w:rsidP="00270739">
            <w:pPr>
              <w:spacing w:after="0" w:line="240" w:lineRule="auto"/>
              <w:jc w:val="center"/>
            </w:pPr>
            <w:r w:rsidRPr="00DF0C08">
              <w:t>0– 6 pkt.</w:t>
            </w:r>
          </w:p>
          <w:p w:rsidR="00270739" w:rsidRPr="00DF0C08" w:rsidRDefault="00270739" w:rsidP="00270739">
            <w:pPr>
              <w:spacing w:after="0" w:line="240" w:lineRule="auto"/>
              <w:jc w:val="center"/>
            </w:pPr>
          </w:p>
          <w:p w:rsidR="00270739" w:rsidRPr="00DF0C08" w:rsidRDefault="00270739" w:rsidP="00270739">
            <w:pPr>
              <w:snapToGrid w:val="0"/>
              <w:spacing w:after="0" w:line="240" w:lineRule="auto"/>
              <w:jc w:val="center"/>
              <w:rPr>
                <w:rFonts w:eastAsia="Times New Roman" w:cs="Arial"/>
              </w:rPr>
            </w:pPr>
            <w:r w:rsidRPr="00DF0C08">
              <w:t>(0 punktów w kryterium nie oznacza odrzucenia wniosku)</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rsidR="009E460A" w:rsidRPr="00DF0C08" w:rsidRDefault="009E460A" w:rsidP="00270739">
            <w:pPr>
              <w:snapToGrid w:val="0"/>
              <w:spacing w:after="0" w:line="240" w:lineRule="auto"/>
              <w:jc w:val="center"/>
              <w:rPr>
                <w:rFonts w:eastAsia="Times New Roman" w:cs="Arial"/>
              </w:rPr>
            </w:pPr>
          </w:p>
          <w:p w:rsidR="009E460A" w:rsidRPr="00DF0C08" w:rsidRDefault="009E460A" w:rsidP="00270739">
            <w:pPr>
              <w:snapToGrid w:val="0"/>
              <w:spacing w:after="0" w:line="240" w:lineRule="auto"/>
              <w:jc w:val="center"/>
              <w:rPr>
                <w:rFonts w:eastAsia="Times New Roman" w:cs="Arial"/>
              </w:rPr>
            </w:pPr>
          </w:p>
        </w:tc>
      </w:tr>
      <w:tr w:rsidR="009E460A" w:rsidRPr="00DF0C08"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rsidR="00270739" w:rsidRPr="00DF0C08" w:rsidRDefault="00270739" w:rsidP="0049410C">
      <w:pPr>
        <w:rPr>
          <w:rFonts w:cs="Arial"/>
          <w:b/>
        </w:rPr>
      </w:pPr>
    </w:p>
    <w:p w:rsidR="00270739" w:rsidRPr="00DF0C08" w:rsidRDefault="00270739" w:rsidP="0049410C">
      <w:pPr>
        <w:rPr>
          <w:rFonts w:cs="Arial"/>
          <w:b/>
        </w:rPr>
      </w:pPr>
    </w:p>
    <w:p w:rsidR="001C7EFE" w:rsidRPr="00DF0C08" w:rsidRDefault="001C7EFE"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rsidR="00D7344B" w:rsidRPr="00DF0C08" w:rsidRDefault="00D7344B" w:rsidP="0049410C">
      <w:pPr>
        <w:rPr>
          <w:i/>
        </w:rPr>
      </w:pPr>
      <w:r w:rsidRPr="00DF0C08">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D7344B" w:rsidRPr="00DF0C08" w:rsidTr="003F659B">
        <w:trPr>
          <w:trHeight w:val="499"/>
          <w:tblHeader/>
        </w:trPr>
        <w:tc>
          <w:tcPr>
            <w:tcW w:w="567"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rsidR="007C27CA" w:rsidRPr="00DF0C08" w:rsidRDefault="007C27CA" w:rsidP="00D7344B">
            <w:pPr>
              <w:spacing w:after="0" w:line="240" w:lineRule="auto"/>
              <w:rPr>
                <w:rFonts w:eastAsiaTheme="minorHAnsi"/>
                <w:b/>
                <w:lang w:eastAsia="en-US"/>
              </w:rPr>
            </w:pPr>
          </w:p>
          <w:p w:rsidR="007C27CA" w:rsidRPr="00DF0C08" w:rsidRDefault="007C27CA"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F0C08" w:rsidRDefault="00D7344B" w:rsidP="00D7344B">
            <w:pPr>
              <w:snapToGrid w:val="0"/>
              <w:spacing w:after="0"/>
              <w:jc w:val="center"/>
              <w:rPr>
                <w:rFonts w:cs="Arial"/>
              </w:rPr>
            </w:pPr>
            <w:r w:rsidRPr="00DF0C08">
              <w:rPr>
                <w:rFonts w:cs="Arial"/>
              </w:rPr>
              <w:t>Tak/Nie</w:t>
            </w:r>
          </w:p>
          <w:p w:rsidR="00D7344B" w:rsidRPr="00DF0C08" w:rsidRDefault="00D7344B" w:rsidP="00D7344B">
            <w:pPr>
              <w:snapToGrid w:val="0"/>
              <w:spacing w:after="0"/>
              <w:jc w:val="center"/>
              <w:rPr>
                <w:rFonts w:cs="Arial"/>
              </w:rPr>
            </w:pPr>
            <w:r w:rsidRPr="00DF0C08">
              <w:rPr>
                <w:rFonts w:cs="Arial"/>
              </w:rPr>
              <w:t>Kryterium obligatoryjne</w:t>
            </w:r>
          </w:p>
          <w:p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cs="Arial"/>
              </w:rPr>
            </w:pPr>
            <w:r w:rsidRPr="00DF0C08">
              <w:rPr>
                <w:rFonts w:cs="Arial"/>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rsidR="00D7344B" w:rsidRPr="00DF0C08" w:rsidRDefault="00D7344B" w:rsidP="00D7344B">
            <w:pPr>
              <w:spacing w:after="0" w:line="240" w:lineRule="auto"/>
              <w:jc w:val="center"/>
              <w:rPr>
                <w:rFonts w:eastAsiaTheme="minorHAnsi"/>
                <w:lang w:eastAsia="en-US"/>
              </w:rPr>
            </w:pP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F0C08" w:rsidRDefault="00D7344B" w:rsidP="00D7344B">
            <w:pPr>
              <w:spacing w:after="0" w:line="240" w:lineRule="auto"/>
              <w:jc w:val="both"/>
              <w:rPr>
                <w:rFonts w:eastAsiaTheme="minorHAnsi"/>
                <w:lang w:eastAsia="en-US"/>
              </w:rPr>
            </w:pPr>
          </w:p>
          <w:p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integracyjnego - 8 pkt;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rsidR="0037389F" w:rsidRPr="00DF0C08" w:rsidRDefault="004D3966"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D7344B" w:rsidRPr="00DF0C08" w:rsidRDefault="00D7344B" w:rsidP="00D7344B">
            <w:pPr>
              <w:snapToGrid w:val="0"/>
              <w:spacing w:after="0" w:line="240" w:lineRule="auto"/>
              <w:jc w:val="center"/>
              <w:rPr>
                <w:rFonts w:eastAsiaTheme="minorHAnsi" w:cs="Arial"/>
                <w:lang w:eastAsia="en-US"/>
              </w:rPr>
            </w:pP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rsidR="0037389F" w:rsidRPr="00DF0C08" w:rsidRDefault="007978CE" w:rsidP="009C6C7D">
            <w:pPr>
              <w:numPr>
                <w:ilvl w:val="0"/>
                <w:numId w:val="92"/>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rsidR="0037389F" w:rsidRPr="00DF0C08" w:rsidRDefault="007978CE" w:rsidP="009C6C7D">
            <w:pPr>
              <w:numPr>
                <w:ilvl w:val="0"/>
                <w:numId w:val="91"/>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rsidR="0037389F" w:rsidRPr="00DF0C08" w:rsidRDefault="007978CE" w:rsidP="009C6C7D">
            <w:pPr>
              <w:numPr>
                <w:ilvl w:val="0"/>
                <w:numId w:val="91"/>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rsidR="007978CE" w:rsidRPr="00DF0C08" w:rsidRDefault="007978CE" w:rsidP="002B052F">
            <w:pPr>
              <w:ind w:left="720"/>
              <w:contextualSpacing/>
              <w:rPr>
                <w:rFonts w:eastAsiaTheme="minorHAnsi"/>
                <w:lang w:eastAsia="en-US"/>
              </w:rPr>
            </w:pPr>
          </w:p>
        </w:tc>
        <w:tc>
          <w:tcPr>
            <w:tcW w:w="3544" w:type="dxa"/>
          </w:tcPr>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7978CE" w:rsidRPr="00DF0C08" w:rsidRDefault="007978CE" w:rsidP="002B052F">
            <w:pPr>
              <w:snapToGrid w:val="0"/>
              <w:spacing w:after="0" w:line="240" w:lineRule="auto"/>
              <w:jc w:val="center"/>
              <w:rPr>
                <w:rFonts w:eastAsiaTheme="minorHAnsi" w:cs="Arial"/>
                <w:lang w:eastAsia="en-US"/>
              </w:rPr>
            </w:pP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r w:rsidRPr="00DF0C08">
              <w:t>6</w:t>
            </w:r>
          </w:p>
        </w:tc>
        <w:tc>
          <w:tcPr>
            <w:tcW w:w="3686" w:type="dxa"/>
          </w:tcPr>
          <w:p w:rsidR="007978CE" w:rsidRPr="00DF0C08" w:rsidRDefault="007978CE" w:rsidP="002B052F">
            <w:pPr>
              <w:spacing w:after="0" w:line="240" w:lineRule="auto"/>
              <w:rPr>
                <w:b/>
              </w:rPr>
            </w:pPr>
            <w:r w:rsidRPr="00DF0C08">
              <w:rPr>
                <w:b/>
              </w:rPr>
              <w:t>Realizacja projektu na obszarach wiejskich</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after="0" w:line="240" w:lineRule="auto"/>
              <w:jc w:val="both"/>
            </w:pPr>
            <w:r w:rsidRPr="00DF0C08">
              <w:t>W ramach tego kryterium weryfikowane jest czy projekt jest realizowany na obszarze wiejskim:</w:t>
            </w:r>
          </w:p>
          <w:p w:rsidR="007978CE" w:rsidRPr="00DF0C08" w:rsidRDefault="007978CE" w:rsidP="002B052F">
            <w:pPr>
              <w:spacing w:after="0" w:line="240" w:lineRule="auto"/>
              <w:jc w:val="both"/>
            </w:pPr>
          </w:p>
          <w:p w:rsidR="007978CE" w:rsidRPr="00DF0C08" w:rsidRDefault="007978CE" w:rsidP="002B052F">
            <w:pPr>
              <w:spacing w:after="0" w:line="240" w:lineRule="auto"/>
              <w:jc w:val="both"/>
            </w:pPr>
            <w:r w:rsidRPr="00DF0C08">
              <w:t>•</w:t>
            </w:r>
            <w:r w:rsidRPr="00DF0C08">
              <w:tab/>
              <w:t>Tak – 9 pkt;</w:t>
            </w:r>
          </w:p>
          <w:p w:rsidR="007978CE" w:rsidRPr="00DF0C08" w:rsidRDefault="007978CE" w:rsidP="002B052F">
            <w:pPr>
              <w:spacing w:after="0" w:line="240" w:lineRule="auto"/>
              <w:jc w:val="both"/>
            </w:pPr>
            <w:r w:rsidRPr="00DF0C08">
              <w:t>•</w:t>
            </w:r>
            <w:r w:rsidRPr="00DF0C08">
              <w:tab/>
              <w:t xml:space="preserve">Nie -  0 pkt </w:t>
            </w:r>
          </w:p>
          <w:p w:rsidR="007978CE" w:rsidRPr="00DF0C08" w:rsidRDefault="007978CE" w:rsidP="002B052F">
            <w:pPr>
              <w:spacing w:after="0" w:line="240" w:lineRule="auto"/>
              <w:jc w:val="both"/>
            </w:pPr>
          </w:p>
          <w:p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Style w:val="Hipercze"/>
                  <w:color w:val="auto"/>
                </w:rPr>
                <w:t>http://ec.europa.eu/eurostat/ramon/miscellaneous/index.cfm?TargetUrl=DSP_DEGURBA</w:t>
              </w:r>
            </w:hyperlink>
            <w:r w:rsidRPr="00DF0C08">
              <w:t>.</w:t>
            </w:r>
          </w:p>
        </w:tc>
        <w:tc>
          <w:tcPr>
            <w:tcW w:w="3544" w:type="dxa"/>
          </w:tcPr>
          <w:p w:rsidR="007978CE" w:rsidRPr="00DF0C08" w:rsidRDefault="007978CE" w:rsidP="002B052F">
            <w:pPr>
              <w:snapToGrid w:val="0"/>
              <w:spacing w:after="0" w:line="240" w:lineRule="auto"/>
              <w:jc w:val="center"/>
              <w:rPr>
                <w:rFonts w:cs="Arial"/>
              </w:rPr>
            </w:pPr>
            <w:r w:rsidRPr="00DF0C08">
              <w:rPr>
                <w:rFonts w:cs="Arial"/>
              </w:rPr>
              <w:t>Kryterium fakultatywne</w:t>
            </w:r>
          </w:p>
          <w:p w:rsidR="007978CE" w:rsidRPr="00DF0C08" w:rsidRDefault="007978CE" w:rsidP="002B052F">
            <w:pPr>
              <w:snapToGrid w:val="0"/>
              <w:spacing w:after="0" w:line="240" w:lineRule="auto"/>
              <w:jc w:val="center"/>
              <w:rPr>
                <w:rFonts w:cs="Arial"/>
              </w:rPr>
            </w:pPr>
            <w:r w:rsidRPr="00DF0C08">
              <w:rPr>
                <w:rFonts w:cs="Arial"/>
              </w:rPr>
              <w:t>0 pkt - 9 pkt</w:t>
            </w:r>
          </w:p>
          <w:p w:rsidR="007978CE" w:rsidRPr="00DF0C08" w:rsidRDefault="007978CE" w:rsidP="002B052F">
            <w:pPr>
              <w:snapToGrid w:val="0"/>
              <w:spacing w:after="0" w:line="240" w:lineRule="auto"/>
              <w:jc w:val="center"/>
              <w:rPr>
                <w:rFonts w:cs="Arial"/>
              </w:rP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952"/>
        </w:trPr>
        <w:tc>
          <w:tcPr>
            <w:tcW w:w="567" w:type="dxa"/>
            <w:vAlign w:val="center"/>
          </w:tcPr>
          <w:p w:rsidR="007978CE" w:rsidRPr="00DF0C08" w:rsidRDefault="007978CE" w:rsidP="002B052F">
            <w:r w:rsidRPr="00DF0C08">
              <w:t>7</w:t>
            </w:r>
          </w:p>
        </w:tc>
        <w:tc>
          <w:tcPr>
            <w:tcW w:w="3686" w:type="dxa"/>
          </w:tcPr>
          <w:p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rsidR="007978CE" w:rsidRPr="00DF0C08" w:rsidRDefault="007978CE" w:rsidP="002B052F">
            <w:pPr>
              <w:jc w:val="both"/>
            </w:pPr>
            <w:r w:rsidRPr="00DF0C08">
              <w:t>Punktem odniesienia będzie średnia wartość liczby miejsc w przedszkolach na 1000 dzieci w wieku 3-6 lat w 2013 r. dla danego ZIT.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rsidR="007978CE" w:rsidRPr="00DF0C08" w:rsidRDefault="007978CE" w:rsidP="002B052F">
            <w:pPr>
              <w:pStyle w:val="Akapitzlist"/>
              <w:spacing w:line="240" w:lineRule="auto"/>
              <w:jc w:val="both"/>
              <w:rPr>
                <w:rFonts w:cs="Arial"/>
                <w:sz w:val="20"/>
                <w:szCs w:val="20"/>
              </w:rPr>
            </w:pPr>
          </w:p>
        </w:tc>
        <w:tc>
          <w:tcPr>
            <w:tcW w:w="3544" w:type="dxa"/>
          </w:tcPr>
          <w:p w:rsidR="007978CE" w:rsidRPr="00DF0C08" w:rsidRDefault="007978CE" w:rsidP="002B052F">
            <w:pPr>
              <w:jc w:val="center"/>
            </w:pPr>
            <w:r w:rsidRPr="00DF0C08">
              <w:t>Kryterium fakultatywne</w:t>
            </w:r>
          </w:p>
          <w:p w:rsidR="007978CE" w:rsidRPr="00DF0C08" w:rsidRDefault="007978CE" w:rsidP="002B052F">
            <w:pPr>
              <w:snapToGrid w:val="0"/>
              <w:spacing w:after="0" w:line="240" w:lineRule="auto"/>
              <w:jc w:val="center"/>
            </w:pPr>
            <w:r w:rsidRPr="00DF0C08">
              <w:t xml:space="preserve"> 0 pkt – 9 pkt. </w:t>
            </w:r>
          </w:p>
          <w:p w:rsidR="007978CE" w:rsidRPr="00DF0C08" w:rsidRDefault="007978CE" w:rsidP="002B052F">
            <w:pPr>
              <w:snapToGrid w:val="0"/>
              <w:spacing w:after="0" w:line="240" w:lineRule="auto"/>
              <w:jc w:val="cente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553"/>
        </w:trPr>
        <w:tc>
          <w:tcPr>
            <w:tcW w:w="10631" w:type="dxa"/>
            <w:gridSpan w:val="3"/>
            <w:vAlign w:val="center"/>
          </w:tcPr>
          <w:p w:rsidR="007978CE" w:rsidRPr="00DF0C08" w:rsidRDefault="007978CE" w:rsidP="007978CE">
            <w:pPr>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rsidR="00753124" w:rsidRPr="00DF0C08" w:rsidRDefault="00753124" w:rsidP="006A29B5">
      <w:pPr>
        <w:spacing w:after="120" w:line="240" w:lineRule="auto"/>
        <w:jc w:val="both"/>
        <w:outlineLvl w:val="2"/>
      </w:pPr>
    </w:p>
    <w:p w:rsidR="00633C43" w:rsidRPr="00DF0C08" w:rsidRDefault="00633C43" w:rsidP="00633C43">
      <w:pPr>
        <w:spacing w:after="0" w:line="240" w:lineRule="auto"/>
        <w:rPr>
          <w:u w:val="single"/>
        </w:rPr>
      </w:pPr>
      <w:r w:rsidRPr="00DF0C08">
        <w:rPr>
          <w:u w:val="single"/>
        </w:rPr>
        <w:t>Inwestycje w edukację podstawową i gimnazjalną</w:t>
      </w:r>
    </w:p>
    <w:p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33C43" w:rsidRPr="00DF0C08" w:rsidTr="00535C6F">
        <w:trPr>
          <w:trHeight w:val="499"/>
          <w:tblHeader/>
        </w:trPr>
        <w:tc>
          <w:tcPr>
            <w:tcW w:w="567"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633C43" w:rsidRPr="00DF0C08" w:rsidRDefault="00633C43" w:rsidP="00535C6F">
            <w:pPr>
              <w:spacing w:after="0" w:line="240" w:lineRule="auto"/>
              <w:jc w:val="both"/>
              <w:rPr>
                <w:rFonts w:eastAsiaTheme="minorHAnsi"/>
                <w:lang w:eastAsia="en-US"/>
              </w:rPr>
            </w:pPr>
          </w:p>
          <w:p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DF0C08" w:rsidRDefault="00633C43" w:rsidP="00535C6F">
            <w:pPr>
              <w:spacing w:after="0" w:line="240" w:lineRule="auto"/>
              <w:jc w:val="both"/>
              <w:rPr>
                <w:rFonts w:eastAsiaTheme="minorHAnsi"/>
                <w:sz w:val="18"/>
                <w:szCs w:val="18"/>
                <w:lang w:eastAsia="en-US"/>
              </w:rPr>
            </w:pPr>
          </w:p>
          <w:p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EC7B63" w:rsidRPr="00DF0C08" w:rsidRDefault="00EC7B63" w:rsidP="00535C6F">
            <w:pPr>
              <w:pStyle w:val="Default"/>
              <w:jc w:val="both"/>
              <w:rPr>
                <w:rFonts w:asciiTheme="minorHAnsi" w:hAnsiTheme="minorHAnsi" w:cstheme="minorBidi"/>
                <w:color w:val="auto"/>
                <w:sz w:val="18"/>
                <w:szCs w:val="18"/>
              </w:rPr>
            </w:pPr>
          </w:p>
          <w:p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rsidR="00633C43" w:rsidRPr="00DF0C08" w:rsidRDefault="00633C43" w:rsidP="00535C6F">
            <w:pPr>
              <w:pStyle w:val="Default"/>
              <w:jc w:val="both"/>
              <w:rPr>
                <w:rFonts w:asciiTheme="minorHAnsi" w:hAnsiTheme="minorHAnsi" w:cstheme="minorBidi"/>
                <w:color w:val="auto"/>
                <w:sz w:val="22"/>
                <w:szCs w:val="22"/>
              </w:rPr>
            </w:pPr>
          </w:p>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rsidR="00633C43" w:rsidRPr="00DF0C08" w:rsidRDefault="00633C43" w:rsidP="00535C6F">
            <w:pPr>
              <w:pStyle w:val="Default"/>
              <w:rPr>
                <w:rFonts w:cstheme="minorBidi"/>
                <w:color w:val="auto"/>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633C43" w:rsidRPr="00DF0C08" w:rsidRDefault="00633C43" w:rsidP="00535C6F">
            <w:pPr>
              <w:spacing w:after="0" w:line="240" w:lineRule="auto"/>
              <w:rPr>
                <w:rFonts w:eastAsiaTheme="minorHAnsi"/>
                <w:b/>
                <w:lang w:eastAsia="en-US"/>
              </w:rPr>
            </w:pPr>
          </w:p>
        </w:tc>
        <w:tc>
          <w:tcPr>
            <w:tcW w:w="6378" w:type="dxa"/>
          </w:tcPr>
          <w:p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rsidR="00633C43" w:rsidRPr="00DF0C08" w:rsidRDefault="00633C43" w:rsidP="00535C6F">
            <w:pPr>
              <w:pStyle w:val="Default"/>
              <w:jc w:val="both"/>
              <w:rPr>
                <w:color w:val="auto"/>
              </w:rPr>
            </w:pPr>
          </w:p>
          <w:p w:rsidR="00633C43" w:rsidRPr="00DF0C08" w:rsidRDefault="00633C43" w:rsidP="009C6C7D">
            <w:pPr>
              <w:pStyle w:val="Akapitzlist"/>
              <w:numPr>
                <w:ilvl w:val="0"/>
                <w:numId w:val="115"/>
              </w:numPr>
              <w:spacing w:line="240" w:lineRule="auto"/>
              <w:jc w:val="both"/>
            </w:pPr>
            <w:r w:rsidRPr="00DF0C08">
              <w:t>Tak - jest to główny cel projektu – 10 pkt.;</w:t>
            </w:r>
          </w:p>
          <w:p w:rsidR="00633C43" w:rsidRPr="00DF0C08" w:rsidRDefault="00633C43"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633C43" w:rsidRPr="00DF0C08" w:rsidRDefault="00633C43" w:rsidP="009C6C7D">
            <w:pPr>
              <w:pStyle w:val="Akapitzlist"/>
              <w:numPr>
                <w:ilvl w:val="0"/>
                <w:numId w:val="115"/>
              </w:numPr>
              <w:spacing w:line="240" w:lineRule="auto"/>
              <w:jc w:val="both"/>
            </w:pPr>
            <w:r w:rsidRPr="00DF0C08">
              <w:t>Tak - jest to element projektu (ale nie jego główny cel) – 5 pkt.;</w:t>
            </w:r>
          </w:p>
          <w:p w:rsidR="00633C43" w:rsidRPr="00DF0C08" w:rsidRDefault="00633C43"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633C43" w:rsidRPr="00DF0C08" w:rsidRDefault="00633C43" w:rsidP="009C6C7D">
            <w:pPr>
              <w:pStyle w:val="Akapitzlist"/>
              <w:numPr>
                <w:ilvl w:val="0"/>
                <w:numId w:val="115"/>
              </w:numPr>
              <w:spacing w:line="240" w:lineRule="auto"/>
              <w:jc w:val="both"/>
            </w:pPr>
            <w:r w:rsidRPr="00DF0C08">
              <w:t>Nie – 0 pkt</w:t>
            </w:r>
          </w:p>
          <w:p w:rsidR="00633C43" w:rsidRPr="00DF0C08" w:rsidRDefault="00633C43" w:rsidP="00535C6F">
            <w:pPr>
              <w:spacing w:line="240" w:lineRule="auto"/>
              <w:jc w:val="both"/>
            </w:pPr>
          </w:p>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633C43" w:rsidRPr="00DF0C08" w:rsidRDefault="00633C43" w:rsidP="00535C6F">
            <w:pPr>
              <w:spacing w:line="240" w:lineRule="auto"/>
              <w:jc w:val="both"/>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33"/>
            </w:r>
          </w:p>
        </w:tc>
        <w:tc>
          <w:tcPr>
            <w:tcW w:w="6378" w:type="dxa"/>
          </w:tcPr>
          <w:p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633C43" w:rsidRPr="00DF0C08" w:rsidRDefault="00633C43" w:rsidP="009C6C7D">
            <w:pPr>
              <w:pStyle w:val="Akapitzlist"/>
              <w:numPr>
                <w:ilvl w:val="0"/>
                <w:numId w:val="115"/>
              </w:numPr>
              <w:spacing w:line="240" w:lineRule="auto"/>
              <w:jc w:val="both"/>
            </w:pPr>
            <w:r w:rsidRPr="00DF0C08">
              <w:t>Tak - jest to główny cel projektu – 8 pkt.;</w:t>
            </w:r>
          </w:p>
          <w:p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633C43" w:rsidRPr="00DF0C08" w:rsidRDefault="00633C43" w:rsidP="009C6C7D">
            <w:pPr>
              <w:pStyle w:val="Akapitzlist"/>
              <w:numPr>
                <w:ilvl w:val="0"/>
                <w:numId w:val="115"/>
              </w:numPr>
              <w:spacing w:line="240" w:lineRule="auto"/>
              <w:jc w:val="both"/>
            </w:pPr>
            <w:r w:rsidRPr="00DF0C08">
              <w:t>Tak - jest to element projektu (ale nie jego główny cel) – 4 pkt.;</w:t>
            </w:r>
          </w:p>
          <w:p w:rsidR="00633C43" w:rsidRPr="00DF0C08" w:rsidRDefault="00633C43"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633C43" w:rsidRPr="00DF0C08" w:rsidRDefault="00633C43" w:rsidP="00535C6F">
            <w:pPr>
              <w:spacing w:line="240" w:lineRule="auto"/>
              <w:jc w:val="both"/>
            </w:pPr>
          </w:p>
          <w:p w:rsidR="00633C43" w:rsidRPr="00DF0C08" w:rsidRDefault="00633C43" w:rsidP="009C6C7D">
            <w:pPr>
              <w:pStyle w:val="Akapitzlist"/>
              <w:numPr>
                <w:ilvl w:val="0"/>
                <w:numId w:val="115"/>
              </w:numPr>
              <w:spacing w:line="240" w:lineRule="auto"/>
              <w:jc w:val="both"/>
            </w:pPr>
            <w:r w:rsidRPr="00DF0C08">
              <w:t>Nie – 0 pkt.</w:t>
            </w:r>
          </w:p>
          <w:p w:rsidR="00633C43" w:rsidRPr="00DF0C08" w:rsidRDefault="00633C43" w:rsidP="00535C6F">
            <w:pPr>
              <w:spacing w:after="0" w:line="240" w:lineRule="auto"/>
              <w:contextualSpacing/>
              <w:jc w:val="both"/>
              <w:rPr>
                <w:rFonts w:eastAsiaTheme="minorHAnsi"/>
                <w:lang w:eastAsia="en-US"/>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6.</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Pr="00DF0C08" w:rsidRDefault="00633C43" w:rsidP="00535C6F">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843F47">
              <w:rPr>
                <w:rFonts w:cs="Arial"/>
              </w:rPr>
              <w:t xml:space="preserve">np. </w:t>
            </w:r>
            <w:r w:rsidRPr="00DF0C08">
              <w:rPr>
                <w:rFonts w:cs="Arial"/>
              </w:rPr>
              <w:t>uzależnieni</w:t>
            </w:r>
            <w:r w:rsidR="00843F47">
              <w:rPr>
                <w:rFonts w:cs="Arial"/>
              </w:rPr>
              <w:t>e</w:t>
            </w:r>
            <w:r w:rsidRPr="00DF0C08">
              <w:rPr>
                <w:rFonts w:cs="Arial"/>
              </w:rPr>
              <w:t xml:space="preserve"> realizacji jednego projektu od przeprowadzenia innego przedsięwzięcia :</w:t>
            </w:r>
          </w:p>
          <w:p w:rsidR="00633C43" w:rsidRPr="00DF0C08" w:rsidRDefault="00633C43" w:rsidP="009C6C7D">
            <w:pPr>
              <w:pStyle w:val="Akapitzlist"/>
              <w:numPr>
                <w:ilvl w:val="0"/>
                <w:numId w:val="116"/>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9C6C7D">
            <w:pPr>
              <w:pStyle w:val="Akapitzlist"/>
              <w:numPr>
                <w:ilvl w:val="0"/>
                <w:numId w:val="116"/>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rsidR="00633C43" w:rsidRPr="00DF0C08" w:rsidRDefault="00633C43" w:rsidP="00535C6F">
            <w:pPr>
              <w:pStyle w:val="Akapitzlist"/>
              <w:tabs>
                <w:tab w:val="left" w:pos="243"/>
              </w:tabs>
              <w:suppressAutoHyphens/>
              <w:spacing w:after="0" w:line="240" w:lineRule="auto"/>
              <w:jc w:val="both"/>
              <w:rPr>
                <w:rFonts w:cs="Arial"/>
              </w:rPr>
            </w:pP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633C43" w:rsidRPr="00DF0C08" w:rsidRDefault="00633C43" w:rsidP="00535C6F">
            <w:pPr>
              <w:pStyle w:val="Default"/>
              <w:jc w:val="both"/>
              <w:rPr>
                <w:color w:val="auto"/>
                <w:sz w:val="22"/>
                <w:szCs w:val="22"/>
              </w:rPr>
            </w:pPr>
          </w:p>
          <w:p w:rsidR="00633C43"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p w:rsidR="00465D48" w:rsidRDefault="00465D48" w:rsidP="00535C6F">
            <w:pPr>
              <w:contextualSpacing/>
              <w:rPr>
                <w:rFonts w:eastAsiaTheme="minorHAnsi"/>
                <w:b/>
                <w:u w:val="single"/>
                <w:lang w:eastAsia="en-US"/>
              </w:rPr>
            </w:pPr>
          </w:p>
          <w:p w:rsidR="00465D48" w:rsidRPr="006807D7" w:rsidRDefault="00465D48" w:rsidP="00465D48">
            <w:pPr>
              <w:contextualSpacing/>
              <w:rPr>
                <w:rFonts w:eastAsiaTheme="minorHAnsi"/>
                <w:u w:val="single"/>
                <w:lang w:eastAsia="en-US"/>
              </w:rPr>
            </w:pPr>
            <w:r w:rsidRPr="006807D7">
              <w:rPr>
                <w:rFonts w:eastAsiaTheme="minorHAnsi"/>
                <w:u w:val="single"/>
                <w:lang w:eastAsia="en-US"/>
              </w:rPr>
              <w:t xml:space="preserve">Uzyskanie punktów w ramach tego kryterium będzie możliwe jeżeli we wniosku o dofinansowanie zostanie udowodniona rzeczywista komplementarność wskazanych projektów. </w:t>
            </w:r>
          </w:p>
          <w:p w:rsidR="00465D48" w:rsidRPr="006807D7" w:rsidRDefault="00465D48" w:rsidP="00465D48">
            <w:pPr>
              <w:contextualSpacing/>
              <w:rPr>
                <w:rFonts w:eastAsiaTheme="minorHAnsi"/>
                <w:u w:val="single"/>
                <w:lang w:eastAsia="en-US"/>
              </w:rPr>
            </w:pPr>
          </w:p>
          <w:p w:rsidR="00465D48" w:rsidRPr="00DF0C08" w:rsidRDefault="00465D48" w:rsidP="00465D48">
            <w:pPr>
              <w:contextualSpacing/>
              <w:jc w:val="both"/>
              <w:rPr>
                <w:rFonts w:eastAsiaTheme="minorHAnsi"/>
                <w:b/>
                <w:u w:val="single"/>
                <w:lang w:eastAsia="en-US"/>
              </w:rPr>
            </w:pPr>
            <w:r w:rsidRPr="006807D7">
              <w:rPr>
                <w:rFonts w:eastAsiaTheme="minorHAnsi"/>
                <w:u w:val="single"/>
                <w:lang w:eastAsia="en-US"/>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7.</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633C43" w:rsidRPr="00DF0C08" w:rsidRDefault="00633C43" w:rsidP="00535C6F">
            <w:pPr>
              <w:pStyle w:val="Default"/>
              <w:jc w:val="both"/>
              <w:rPr>
                <w:color w:val="auto"/>
                <w:sz w:val="20"/>
                <w:szCs w:val="20"/>
              </w:rPr>
            </w:pPr>
          </w:p>
          <w:p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633C43" w:rsidRPr="00DF0C08" w:rsidRDefault="00633C43" w:rsidP="00535C6F">
            <w:pPr>
              <w:pStyle w:val="Default"/>
              <w:jc w:val="both"/>
              <w:rPr>
                <w:color w:val="auto"/>
                <w:sz w:val="20"/>
                <w:szCs w:val="20"/>
              </w:rPr>
            </w:pPr>
          </w:p>
          <w:p w:rsidR="00633C43" w:rsidRPr="00DF0C08" w:rsidRDefault="00633C43" w:rsidP="009C6C7D">
            <w:pPr>
              <w:pStyle w:val="Akapitzlist"/>
              <w:numPr>
                <w:ilvl w:val="0"/>
                <w:numId w:val="112"/>
              </w:numPr>
              <w:spacing w:after="0" w:line="240" w:lineRule="auto"/>
              <w:jc w:val="both"/>
            </w:pPr>
            <w:r w:rsidRPr="00DF0C08">
              <w:t>Tak – w projekcie założono udostępnianie całej sfinansowanej w ramach projektu infrastruktury pracowni - 4 pkt.;</w:t>
            </w:r>
          </w:p>
          <w:p w:rsidR="00633C43" w:rsidRPr="00DF0C08" w:rsidRDefault="00633C43" w:rsidP="009C6C7D">
            <w:pPr>
              <w:pStyle w:val="Akapitzlist"/>
              <w:numPr>
                <w:ilvl w:val="0"/>
                <w:numId w:val="112"/>
              </w:numPr>
              <w:jc w:val="both"/>
            </w:pPr>
            <w:r w:rsidRPr="00DF0C08">
              <w:t>Tak – w projekcie założono udostępnianie części sfinansowanej w ramach projektu infrastruktury pracowni - 2 pkt.;</w:t>
            </w:r>
          </w:p>
          <w:p w:rsidR="00633C43" w:rsidRPr="00DF0C08" w:rsidRDefault="00633C43" w:rsidP="009C6C7D">
            <w:pPr>
              <w:pStyle w:val="Akapitzlist"/>
              <w:numPr>
                <w:ilvl w:val="0"/>
                <w:numId w:val="112"/>
              </w:numPr>
              <w:spacing w:after="0" w:line="240" w:lineRule="auto"/>
              <w:jc w:val="both"/>
            </w:pPr>
            <w:r w:rsidRPr="00DF0C08">
              <w:t>Nie - 0 pkt.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8.</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Realizacja projektu na obszarach wiejskich</w:t>
            </w: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(Kryterium dotyczy naborów skierowanych do ZITów)</w:t>
            </w:r>
          </w:p>
        </w:tc>
        <w:tc>
          <w:tcPr>
            <w:tcW w:w="6378" w:type="dxa"/>
          </w:tcPr>
          <w:p w:rsidR="00633C43" w:rsidRPr="00DF0C08" w:rsidRDefault="00633C43" w:rsidP="00535C6F">
            <w:pPr>
              <w:spacing w:after="0" w:line="240" w:lineRule="auto"/>
              <w:jc w:val="both"/>
            </w:pPr>
            <w:r w:rsidRPr="00DF0C08">
              <w:t>W ramach tego kryterium weryfikowane jest czy projekt jest realizowany na obszarze wiejskim:</w:t>
            </w:r>
          </w:p>
          <w:p w:rsidR="00633C43" w:rsidRPr="00DF0C08" w:rsidRDefault="00633C43" w:rsidP="00383E64">
            <w:pPr>
              <w:spacing w:after="0" w:line="240" w:lineRule="auto"/>
              <w:jc w:val="both"/>
            </w:pPr>
          </w:p>
          <w:p w:rsidR="00633C43" w:rsidRPr="00DF0C08" w:rsidRDefault="00633C43" w:rsidP="009C6C7D">
            <w:pPr>
              <w:pStyle w:val="Akapitzlist"/>
              <w:numPr>
                <w:ilvl w:val="0"/>
                <w:numId w:val="113"/>
              </w:numPr>
              <w:spacing w:after="0" w:line="240" w:lineRule="auto"/>
              <w:jc w:val="both"/>
            </w:pPr>
            <w:r w:rsidRPr="00DF0C08">
              <w:t>Tak– 7 pkt.;</w:t>
            </w:r>
          </w:p>
          <w:p w:rsidR="00633C43" w:rsidRPr="00DF0C08" w:rsidRDefault="00633C43" w:rsidP="009C6C7D">
            <w:pPr>
              <w:pStyle w:val="Akapitzlist"/>
              <w:numPr>
                <w:ilvl w:val="0"/>
                <w:numId w:val="113"/>
              </w:numPr>
              <w:spacing w:after="0" w:line="240" w:lineRule="auto"/>
              <w:jc w:val="both"/>
            </w:pPr>
            <w:r w:rsidRPr="00DF0C08">
              <w:t>Nie -  0 pkt.</w:t>
            </w:r>
          </w:p>
          <w:p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8" w:history="1">
              <w:r w:rsidRPr="00DF0C08">
                <w:rPr>
                  <w:rStyle w:val="Hipercze"/>
                  <w:color w:val="auto"/>
                </w:rPr>
                <w:t>http://ec.europa.eu/eurostat/ramon/miscellaneous/index.cfm?TargetUrl=DSP_DEGURBA</w:t>
              </w:r>
            </w:hyperlink>
            <w:r w:rsidRPr="00DF0C08">
              <w:t>.</w:t>
            </w:r>
          </w:p>
        </w:tc>
        <w:tc>
          <w:tcPr>
            <w:tcW w:w="3544" w:type="dxa"/>
          </w:tcPr>
          <w:p w:rsidR="00633C43" w:rsidRPr="00DF0C08" w:rsidRDefault="00633C43" w:rsidP="00535C6F">
            <w:pPr>
              <w:snapToGrid w:val="0"/>
              <w:spacing w:after="0" w:line="240" w:lineRule="auto"/>
              <w:jc w:val="center"/>
              <w:rPr>
                <w:rFonts w:cs="Arial"/>
              </w:rPr>
            </w:pPr>
            <w:r w:rsidRPr="00DF0C08">
              <w:rPr>
                <w:rFonts w:cs="Arial"/>
              </w:rPr>
              <w:t>Kryterium fakultatywne</w:t>
            </w:r>
          </w:p>
          <w:p w:rsidR="00633C43" w:rsidRPr="00DF0C08" w:rsidRDefault="00633C43" w:rsidP="00535C6F">
            <w:pPr>
              <w:snapToGrid w:val="0"/>
              <w:spacing w:after="0" w:line="240" w:lineRule="auto"/>
              <w:jc w:val="center"/>
              <w:rPr>
                <w:rFonts w:cs="Arial"/>
              </w:rPr>
            </w:pPr>
            <w:r w:rsidRPr="00DF0C08">
              <w:rPr>
                <w:rFonts w:cs="Arial"/>
              </w:rPr>
              <w:t>0 pkt - 7 pkt</w:t>
            </w:r>
          </w:p>
          <w:p w:rsidR="00633C43" w:rsidRPr="00DF0C08" w:rsidRDefault="00633C43" w:rsidP="00535C6F">
            <w:pPr>
              <w:snapToGrid w:val="0"/>
              <w:spacing w:after="0" w:line="240" w:lineRule="auto"/>
              <w:jc w:val="center"/>
              <w:rPr>
                <w:rFonts w:cs="Arial"/>
              </w:rPr>
            </w:pPr>
          </w:p>
          <w:p w:rsidR="00633C43" w:rsidRPr="00DF0C08" w:rsidRDefault="00633C43" w:rsidP="00535C6F">
            <w:pPr>
              <w:snapToGrid w:val="0"/>
              <w:spacing w:after="0" w:line="240" w:lineRule="auto"/>
              <w:jc w:val="center"/>
              <w:rPr>
                <w:rFonts w:cs="Arial"/>
              </w:rPr>
            </w:pPr>
            <w:r w:rsidRPr="00DF0C08">
              <w:rPr>
                <w:rFonts w:cs="Arial"/>
              </w:rPr>
              <w:t>(0 punktów w kryterium nie oznacza</w:t>
            </w:r>
          </w:p>
          <w:p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WrOF i ZIT AJ</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19 pkt</w:t>
            </w:r>
          </w:p>
        </w:tc>
      </w:tr>
    </w:tbl>
    <w:p w:rsidR="00753124" w:rsidRPr="00DF0C08" w:rsidRDefault="00753124" w:rsidP="006A29B5">
      <w:pPr>
        <w:spacing w:after="120" w:line="240" w:lineRule="auto"/>
        <w:jc w:val="both"/>
        <w:outlineLvl w:val="2"/>
      </w:pPr>
    </w:p>
    <w:p w:rsidR="00753124" w:rsidRPr="00DF0C08" w:rsidRDefault="00753124" w:rsidP="006A29B5">
      <w:pPr>
        <w:spacing w:after="120" w:line="240" w:lineRule="auto"/>
        <w:jc w:val="both"/>
        <w:outlineLvl w:val="2"/>
      </w:pPr>
    </w:p>
    <w:p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rsidR="00535C6F" w:rsidRPr="00DF0C08" w:rsidRDefault="00535C6F" w:rsidP="00535C6F">
      <w:pPr>
        <w:pStyle w:val="Default"/>
        <w:rPr>
          <w:color w:val="auto"/>
        </w:rPr>
      </w:pPr>
    </w:p>
    <w:p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535C6F" w:rsidRPr="00DF0C08" w:rsidTr="00535C6F">
        <w:trPr>
          <w:trHeight w:val="499"/>
          <w:tblHeader/>
        </w:trPr>
        <w:tc>
          <w:tcPr>
            <w:tcW w:w="567"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535C6F" w:rsidRPr="00DF0C08" w:rsidRDefault="00535C6F" w:rsidP="00535C6F">
            <w:pPr>
              <w:spacing w:after="0" w:line="240" w:lineRule="auto"/>
              <w:jc w:val="both"/>
              <w:rPr>
                <w:rFonts w:eastAsiaTheme="minorHAnsi"/>
                <w:lang w:eastAsia="en-US"/>
              </w:rPr>
            </w:pPr>
          </w:p>
          <w:p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DF0C08" w:rsidRDefault="00535C6F" w:rsidP="00535C6F">
            <w:pPr>
              <w:spacing w:after="0" w:line="240" w:lineRule="auto"/>
              <w:jc w:val="both"/>
              <w:rPr>
                <w:rFonts w:eastAsiaTheme="minorHAnsi"/>
                <w:sz w:val="18"/>
                <w:szCs w:val="18"/>
                <w:lang w:eastAsia="en-US"/>
              </w:rPr>
            </w:pPr>
          </w:p>
          <w:p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Pr="00DF0C08" w:rsidRDefault="00535C6F" w:rsidP="00535C6F">
            <w:pPr>
              <w:pStyle w:val="Default"/>
              <w:jc w:val="both"/>
              <w:rPr>
                <w:rFonts w:asciiTheme="minorHAnsi" w:hAnsiTheme="minorHAnsi" w:cstheme="minorBidi"/>
                <w:color w:val="auto"/>
                <w:sz w:val="18"/>
                <w:szCs w:val="18"/>
              </w:rPr>
            </w:pPr>
          </w:p>
          <w:p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2.</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rsidR="00535C6F" w:rsidRPr="00DF0C08" w:rsidRDefault="00535C6F" w:rsidP="00535C6F">
            <w:pPr>
              <w:pStyle w:val="Default"/>
              <w:rPr>
                <w:rFonts w:cstheme="minorBidi"/>
                <w:color w:val="auto"/>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535C6F" w:rsidRPr="00DF0C08" w:rsidRDefault="00535C6F" w:rsidP="00535C6F">
            <w:pPr>
              <w:spacing w:after="0" w:line="240" w:lineRule="auto"/>
              <w:rPr>
                <w:rFonts w:eastAsiaTheme="minorHAnsi"/>
                <w:b/>
                <w:lang w:eastAsia="en-US"/>
              </w:rPr>
            </w:pPr>
          </w:p>
        </w:tc>
        <w:tc>
          <w:tcPr>
            <w:tcW w:w="6378" w:type="dxa"/>
          </w:tcPr>
          <w:p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rsidR="00535C6F" w:rsidRPr="00DF0C08" w:rsidRDefault="00535C6F" w:rsidP="00535C6F">
            <w:pPr>
              <w:pStyle w:val="Default"/>
              <w:jc w:val="both"/>
              <w:rPr>
                <w:color w:val="auto"/>
              </w:rPr>
            </w:pPr>
          </w:p>
          <w:p w:rsidR="00535C6F" w:rsidRPr="00DF0C08" w:rsidRDefault="00535C6F" w:rsidP="009C6C7D">
            <w:pPr>
              <w:pStyle w:val="Akapitzlist"/>
              <w:numPr>
                <w:ilvl w:val="0"/>
                <w:numId w:val="115"/>
              </w:numPr>
              <w:spacing w:line="240" w:lineRule="auto"/>
              <w:jc w:val="both"/>
            </w:pPr>
            <w:r w:rsidRPr="00DF0C08">
              <w:t>Tak - jest to główny cel projektu – 10 pkt.;</w:t>
            </w:r>
          </w:p>
          <w:p w:rsidR="00535C6F" w:rsidRPr="00DF0C08" w:rsidRDefault="00535C6F"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535C6F" w:rsidRPr="00DF0C08" w:rsidRDefault="00535C6F" w:rsidP="009C6C7D">
            <w:pPr>
              <w:pStyle w:val="Akapitzlist"/>
              <w:numPr>
                <w:ilvl w:val="0"/>
                <w:numId w:val="115"/>
              </w:numPr>
              <w:spacing w:line="240" w:lineRule="auto"/>
              <w:jc w:val="both"/>
            </w:pPr>
            <w:r w:rsidRPr="00DF0C08">
              <w:t>Tak - jest to element projektu (ale nie jego główny cel) – 5 pkt.;</w:t>
            </w:r>
          </w:p>
          <w:p w:rsidR="00535C6F" w:rsidRPr="00DF0C08" w:rsidRDefault="00535C6F"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535C6F" w:rsidRPr="00DF0C08" w:rsidRDefault="00535C6F" w:rsidP="009C6C7D">
            <w:pPr>
              <w:pStyle w:val="Akapitzlist"/>
              <w:numPr>
                <w:ilvl w:val="0"/>
                <w:numId w:val="115"/>
              </w:numPr>
              <w:spacing w:line="240" w:lineRule="auto"/>
              <w:jc w:val="both"/>
            </w:pPr>
            <w:r w:rsidRPr="00DF0C08">
              <w:t>Nie – 0 pkt</w:t>
            </w:r>
          </w:p>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rsidR="00383E64" w:rsidRPr="00DF0C08" w:rsidRDefault="00383E64" w:rsidP="00535C6F">
            <w:pPr>
              <w:spacing w:after="0" w:line="240" w:lineRule="auto"/>
              <w:rPr>
                <w:b/>
              </w:rPr>
            </w:pPr>
          </w:p>
          <w:p w:rsidR="00383E64" w:rsidRPr="00DF0C08" w:rsidRDefault="00383E64" w:rsidP="00535C6F">
            <w:pPr>
              <w:spacing w:after="0" w:line="240" w:lineRule="auto"/>
              <w:rPr>
                <w:b/>
              </w:rPr>
            </w:pPr>
          </w:p>
          <w:p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34"/>
            </w:r>
          </w:p>
        </w:tc>
        <w:tc>
          <w:tcPr>
            <w:tcW w:w="6378" w:type="dxa"/>
          </w:tcPr>
          <w:p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535C6F" w:rsidRPr="00DF0C08" w:rsidRDefault="00535C6F" w:rsidP="009C6C7D">
            <w:pPr>
              <w:pStyle w:val="Akapitzlist"/>
              <w:numPr>
                <w:ilvl w:val="0"/>
                <w:numId w:val="115"/>
              </w:numPr>
              <w:spacing w:line="240" w:lineRule="auto"/>
              <w:jc w:val="both"/>
            </w:pPr>
            <w:r w:rsidRPr="00DF0C08">
              <w:t>Tak - jest to główny cel projektu – 8 pkt.;</w:t>
            </w:r>
          </w:p>
          <w:p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535C6F" w:rsidRPr="00DF0C08" w:rsidRDefault="00535C6F" w:rsidP="009C6C7D">
            <w:pPr>
              <w:pStyle w:val="Akapitzlist"/>
              <w:numPr>
                <w:ilvl w:val="0"/>
                <w:numId w:val="115"/>
              </w:numPr>
              <w:spacing w:line="240" w:lineRule="auto"/>
              <w:jc w:val="both"/>
            </w:pPr>
            <w:r w:rsidRPr="00DF0C08">
              <w:t>Tak - jest to element projektu (ale nie jego główny cel) – 4 pkt.;</w:t>
            </w:r>
          </w:p>
          <w:p w:rsidR="00535C6F" w:rsidRPr="00DF0C08" w:rsidRDefault="00535C6F" w:rsidP="00535C6F">
            <w:pPr>
              <w:pStyle w:val="Akapitzlist"/>
            </w:pPr>
          </w:p>
          <w:p w:rsidR="00535C6F" w:rsidRPr="00DF0C08" w:rsidRDefault="00535C6F"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535C6F" w:rsidRPr="00DF0C08" w:rsidRDefault="00535C6F" w:rsidP="009C6C7D">
            <w:pPr>
              <w:pStyle w:val="Akapitzlist"/>
              <w:numPr>
                <w:ilvl w:val="0"/>
                <w:numId w:val="115"/>
              </w:numPr>
              <w:spacing w:line="240" w:lineRule="auto"/>
              <w:jc w:val="both"/>
            </w:pPr>
            <w:r w:rsidRPr="00DF0C08">
              <w:t>Nie – 0 pkt.</w:t>
            </w:r>
          </w:p>
          <w:p w:rsidR="00535C6F" w:rsidRPr="00DF0C08" w:rsidRDefault="00535C6F" w:rsidP="00535C6F">
            <w:pPr>
              <w:spacing w:after="0" w:line="240" w:lineRule="auto"/>
              <w:contextualSpacing/>
              <w:jc w:val="both"/>
              <w:rPr>
                <w:rFonts w:eastAsiaTheme="minorHAnsi"/>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5.</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DF0C08" w:rsidRDefault="00535C6F" w:rsidP="00535C6F">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465D48">
              <w:rPr>
                <w:rFonts w:cs="Arial"/>
              </w:rPr>
              <w:t xml:space="preserve">np. </w:t>
            </w:r>
            <w:r w:rsidRPr="00DF0C08">
              <w:rPr>
                <w:rFonts w:cs="Arial"/>
              </w:rPr>
              <w:t>uzależnieni</w:t>
            </w:r>
            <w:r w:rsidR="00465D48">
              <w:rPr>
                <w:rFonts w:cs="Arial"/>
              </w:rPr>
              <w:t>e</w:t>
            </w:r>
            <w:r w:rsidRPr="00DF0C08">
              <w:rPr>
                <w:rFonts w:cs="Arial"/>
              </w:rPr>
              <w:t xml:space="preserve"> realizacji jednego projektu od przeprowadzenia innego przedsięwzięcia :</w:t>
            </w:r>
          </w:p>
          <w:p w:rsidR="00535C6F" w:rsidRPr="00DF0C08" w:rsidRDefault="00535C6F" w:rsidP="009C6C7D">
            <w:pPr>
              <w:numPr>
                <w:ilvl w:val="0"/>
                <w:numId w:val="11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9C6C7D">
            <w:pPr>
              <w:numPr>
                <w:ilvl w:val="0"/>
                <w:numId w:val="11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535C6F" w:rsidRPr="00DF0C08" w:rsidRDefault="00535C6F" w:rsidP="00535C6F">
            <w:pPr>
              <w:tabs>
                <w:tab w:val="left" w:pos="243"/>
              </w:tabs>
              <w:suppressAutoHyphens/>
              <w:spacing w:after="0" w:line="240" w:lineRule="auto"/>
              <w:ind w:left="720"/>
              <w:contextualSpacing/>
              <w:jc w:val="both"/>
              <w:rPr>
                <w:rFonts w:cs="Arial"/>
              </w:rPr>
            </w:pP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rsidR="00535C6F" w:rsidRPr="00DF0C08" w:rsidRDefault="00535C6F" w:rsidP="00535C6F">
            <w:pPr>
              <w:autoSpaceDE w:val="0"/>
              <w:autoSpaceDN w:val="0"/>
              <w:adjustRightInd w:val="0"/>
              <w:spacing w:after="0" w:line="240" w:lineRule="auto"/>
              <w:jc w:val="both"/>
              <w:rPr>
                <w:rFonts w:ascii="Calibri" w:hAnsi="Calibri" w:cs="Calibri"/>
              </w:rPr>
            </w:pPr>
          </w:p>
          <w:p w:rsidR="00535C6F"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p w:rsidR="00465D48" w:rsidRDefault="00465D48" w:rsidP="00535C6F">
            <w:pPr>
              <w:contextualSpacing/>
              <w:rPr>
                <w:rFonts w:eastAsiaTheme="minorHAnsi"/>
                <w:b/>
                <w:u w:val="single"/>
                <w:lang w:eastAsia="en-US"/>
              </w:rPr>
            </w:pPr>
          </w:p>
          <w:p w:rsidR="00465D48" w:rsidRPr="00465D48" w:rsidRDefault="00465D48" w:rsidP="00465D48">
            <w:pPr>
              <w:autoSpaceDN w:val="0"/>
              <w:spacing w:after="0" w:line="240" w:lineRule="auto"/>
              <w:jc w:val="both"/>
              <w:rPr>
                <w:rFonts w:ascii="Calibri" w:eastAsia="Calibri" w:hAnsi="Calibri" w:cs="Times New Roman"/>
              </w:rPr>
            </w:pPr>
            <w:r w:rsidRPr="00465D48">
              <w:rPr>
                <w:rFonts w:ascii="Calibri" w:eastAsia="Calibri" w:hAnsi="Calibri" w:cs="Times New Roman"/>
              </w:rPr>
              <w:t xml:space="preserve">Uzyskanie punktów w ramach tego kryterium będzie możliwe jeżeli we wniosku o dofinansowanie zostanie udowodniona rzeczywista komplementarność wskazanych projektów. </w:t>
            </w:r>
          </w:p>
          <w:p w:rsidR="00465D48" w:rsidRPr="00465D48" w:rsidRDefault="00465D48" w:rsidP="00465D48">
            <w:pPr>
              <w:autoSpaceDN w:val="0"/>
              <w:spacing w:after="0" w:line="240" w:lineRule="auto"/>
              <w:jc w:val="both"/>
              <w:rPr>
                <w:rFonts w:ascii="Calibri" w:eastAsia="Calibri" w:hAnsi="Calibri" w:cs="Times New Roman"/>
              </w:rPr>
            </w:pPr>
          </w:p>
          <w:p w:rsidR="00465D48" w:rsidRPr="00465D48" w:rsidRDefault="00465D48" w:rsidP="00465D48">
            <w:pPr>
              <w:autoSpaceDN w:val="0"/>
              <w:spacing w:after="0" w:line="240" w:lineRule="auto"/>
              <w:jc w:val="both"/>
              <w:rPr>
                <w:rFonts w:ascii="Calibri" w:eastAsia="Calibri" w:hAnsi="Calibri" w:cs="Times New Roman"/>
              </w:rPr>
            </w:pPr>
            <w:r w:rsidRPr="00465D48">
              <w:rPr>
                <w:rFonts w:ascii="Calibri" w:eastAsia="Calibri" w:hAnsi="Calibri" w:cs="Times New Roman"/>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rsidR="00465D48" w:rsidRPr="00DF0C08" w:rsidRDefault="00465D48" w:rsidP="00535C6F">
            <w:pPr>
              <w:contextualSpacing/>
              <w:rPr>
                <w:rFonts w:eastAsiaTheme="minorHAnsi"/>
                <w:b/>
                <w:u w:val="single"/>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r w:rsidRPr="00DF0C08">
              <w:t>6.</w:t>
            </w:r>
          </w:p>
        </w:tc>
        <w:tc>
          <w:tcPr>
            <w:tcW w:w="3686" w:type="dxa"/>
          </w:tcPr>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535C6F" w:rsidRPr="00DF0C08" w:rsidRDefault="00535C6F" w:rsidP="00535C6F">
            <w:pPr>
              <w:pStyle w:val="Default"/>
              <w:jc w:val="both"/>
              <w:rPr>
                <w:color w:val="auto"/>
                <w:sz w:val="20"/>
                <w:szCs w:val="20"/>
              </w:rPr>
            </w:pPr>
          </w:p>
          <w:p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535C6F" w:rsidRPr="00DF0C08" w:rsidRDefault="00535C6F" w:rsidP="00535C6F">
            <w:pPr>
              <w:pStyle w:val="Default"/>
              <w:jc w:val="both"/>
              <w:rPr>
                <w:color w:val="auto"/>
                <w:sz w:val="20"/>
                <w:szCs w:val="20"/>
              </w:rPr>
            </w:pPr>
          </w:p>
          <w:p w:rsidR="00535C6F" w:rsidRPr="00DF0C08" w:rsidRDefault="00535C6F" w:rsidP="009C6C7D">
            <w:pPr>
              <w:pStyle w:val="Akapitzlist"/>
              <w:numPr>
                <w:ilvl w:val="0"/>
                <w:numId w:val="112"/>
              </w:numPr>
              <w:spacing w:after="0" w:line="240" w:lineRule="auto"/>
              <w:jc w:val="both"/>
            </w:pPr>
            <w:r w:rsidRPr="00DF0C08">
              <w:t>Tak – w projekcie założono udostępnianie całej sfinansowanej w ramach projektu infrastruktury pracowni - 4 pkt.;</w:t>
            </w:r>
          </w:p>
          <w:p w:rsidR="00535C6F" w:rsidRPr="00DF0C08" w:rsidRDefault="00535C6F" w:rsidP="009C6C7D">
            <w:pPr>
              <w:pStyle w:val="Akapitzlist"/>
              <w:numPr>
                <w:ilvl w:val="0"/>
                <w:numId w:val="112"/>
              </w:numPr>
              <w:spacing w:after="0" w:line="240" w:lineRule="auto"/>
              <w:jc w:val="both"/>
            </w:pPr>
            <w:r w:rsidRPr="00DF0C08">
              <w:t>Tak – w projekcie założono udostępnianie części sfinansowanej w ramach projektu infrastruktury pracowni - 2 pkt.;</w:t>
            </w:r>
          </w:p>
          <w:p w:rsidR="00535C6F" w:rsidRPr="00DF0C08" w:rsidRDefault="00535C6F" w:rsidP="009C6C7D">
            <w:pPr>
              <w:pStyle w:val="Akapitzlist"/>
              <w:numPr>
                <w:ilvl w:val="0"/>
                <w:numId w:val="112"/>
              </w:numPr>
              <w:spacing w:after="0" w:line="240" w:lineRule="auto"/>
              <w:jc w:val="both"/>
            </w:pPr>
            <w:r w:rsidRPr="00DF0C08">
              <w:t>Nie - 0 pkt.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WrOF i AJ</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12 pkt</w:t>
            </w:r>
          </w:p>
        </w:tc>
      </w:tr>
    </w:tbl>
    <w:p w:rsidR="00753124" w:rsidRPr="00DF0C08" w:rsidRDefault="00753124" w:rsidP="006A29B5">
      <w:pPr>
        <w:spacing w:after="120" w:line="240" w:lineRule="auto"/>
        <w:jc w:val="both"/>
        <w:outlineLvl w:val="2"/>
      </w:pPr>
    </w:p>
    <w:p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922230" w:rsidRPr="00DF0C08" w:rsidTr="00922230">
        <w:trPr>
          <w:trHeight w:val="499"/>
          <w:tblHeader/>
        </w:trPr>
        <w:tc>
          <w:tcPr>
            <w:tcW w:w="567"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specialisation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rsidR="00922230" w:rsidRPr="00DF0C08" w:rsidRDefault="00922230" w:rsidP="00922230">
            <w:pPr>
              <w:spacing w:after="0" w:line="240" w:lineRule="auto"/>
              <w:jc w:val="both"/>
              <w:rPr>
                <w:rFonts w:eastAsiaTheme="minorHAnsi"/>
                <w:sz w:val="18"/>
                <w:szCs w:val="18"/>
                <w:lang w:eastAsia="en-US"/>
              </w:rPr>
            </w:pP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2.</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rsidR="00922230" w:rsidRPr="00DF0C08" w:rsidRDefault="00922230" w:rsidP="00922230">
            <w:pPr>
              <w:spacing w:after="0" w:line="240" w:lineRule="auto"/>
              <w:jc w:val="both"/>
              <w:rPr>
                <w:rFonts w:eastAsiaTheme="minorHAnsi"/>
                <w:lang w:eastAsia="en-US"/>
              </w:rPr>
            </w:pPr>
          </w:p>
          <w:p w:rsidR="00922230" w:rsidRPr="00DF0C08" w:rsidRDefault="00922230" w:rsidP="009C6C7D">
            <w:pPr>
              <w:pStyle w:val="Akapitzlist"/>
              <w:numPr>
                <w:ilvl w:val="1"/>
                <w:numId w:val="118"/>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rsidR="00922230" w:rsidRPr="00DF0C08" w:rsidRDefault="00922230" w:rsidP="009C6C7D">
            <w:pPr>
              <w:pStyle w:val="Akapitzlist"/>
              <w:numPr>
                <w:ilvl w:val="1"/>
                <w:numId w:val="118"/>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rsidR="00922230" w:rsidRPr="00DF0C08" w:rsidRDefault="00922230" w:rsidP="009C6C7D">
            <w:pPr>
              <w:pStyle w:val="Akapitzlist"/>
              <w:numPr>
                <w:ilvl w:val="1"/>
                <w:numId w:val="118"/>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rsidR="00922230" w:rsidRPr="00DF0C08" w:rsidRDefault="00922230" w:rsidP="009C6C7D">
            <w:pPr>
              <w:pStyle w:val="Akapitzlist"/>
              <w:numPr>
                <w:ilvl w:val="1"/>
                <w:numId w:val="118"/>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rsidR="00922230" w:rsidRPr="00DF0C08" w:rsidRDefault="00922230" w:rsidP="00922230">
            <w:pPr>
              <w:spacing w:after="0" w:line="240" w:lineRule="auto"/>
              <w:jc w:val="both"/>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przypadkach </w:t>
            </w:r>
            <w:r w:rsidRPr="00DF0C08">
              <w:t xml:space="preserve">  </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rsidR="00922230" w:rsidRPr="00DF0C08" w:rsidRDefault="00922230" w:rsidP="00922230">
            <w:pPr>
              <w:spacing w:after="0" w:line="240" w:lineRule="auto"/>
              <w:jc w:val="both"/>
              <w:rPr>
                <w:rFonts w:eastAsiaTheme="minorHAnsi"/>
                <w:lang w:eastAsia="en-US"/>
              </w:rPr>
            </w:pPr>
          </w:p>
          <w:p w:rsidR="00922230" w:rsidRPr="00DF0C08" w:rsidRDefault="00922230" w:rsidP="009C6C7D">
            <w:pPr>
              <w:pStyle w:val="Akapitzlist"/>
              <w:numPr>
                <w:ilvl w:val="0"/>
                <w:numId w:val="119"/>
              </w:numPr>
              <w:spacing w:after="0" w:line="240" w:lineRule="auto"/>
              <w:jc w:val="both"/>
              <w:rPr>
                <w:rFonts w:eastAsiaTheme="minorHAnsi"/>
                <w:lang w:eastAsia="en-US"/>
              </w:rPr>
            </w:pPr>
            <w:r w:rsidRPr="00DF0C08">
              <w:rPr>
                <w:rFonts w:eastAsiaTheme="minorHAnsi"/>
                <w:lang w:eastAsia="en-US"/>
              </w:rPr>
              <w:t>Za współpracę z dwoma pracodawcami – 2 pkt;</w:t>
            </w:r>
          </w:p>
          <w:p w:rsidR="00922230" w:rsidRPr="00DF0C08" w:rsidRDefault="00922230" w:rsidP="009C6C7D">
            <w:pPr>
              <w:pStyle w:val="Akapitzlist"/>
              <w:numPr>
                <w:ilvl w:val="0"/>
                <w:numId w:val="119"/>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rsidR="00922230" w:rsidRPr="00DF0C08" w:rsidRDefault="00922230" w:rsidP="009C6C7D">
            <w:pPr>
              <w:pStyle w:val="Akapitzlist"/>
              <w:numPr>
                <w:ilvl w:val="0"/>
                <w:numId w:val="120"/>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rsidR="00922230" w:rsidRPr="00DF0C08" w:rsidRDefault="00922230" w:rsidP="009C6C7D">
            <w:pPr>
              <w:pStyle w:val="Akapitzlist"/>
              <w:numPr>
                <w:ilvl w:val="0"/>
                <w:numId w:val="120"/>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rsidR="00922230" w:rsidRPr="00DF0C08" w:rsidRDefault="00922230" w:rsidP="00922230">
            <w:pPr>
              <w:pStyle w:val="Akapitzlist"/>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Weryfikacja na podstawie zapisów we wniosku o dofinansowanie i na podstawie załączników (np. list intencyjny o współpracy z pracodawcami).</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Kryterium nie dotyczy naborów w ramach ZIT WrOF, gdzie te kwestie będą punktowane podczas oceny zgodności ze Strategią ZIT</w:t>
            </w:r>
            <w:r w:rsidRPr="00DF0C08">
              <w:rPr>
                <w:rFonts w:eastAsiaTheme="minorHAnsi"/>
                <w:lang w:eastAsia="en-US"/>
              </w:rPr>
              <w: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rsidR="00922230" w:rsidRPr="00DF0C08" w:rsidRDefault="00922230" w:rsidP="00922230">
            <w:pPr>
              <w:pStyle w:val="Default"/>
              <w:rPr>
                <w:rFonts w:cstheme="minorBidi"/>
                <w:color w:val="auto"/>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922230" w:rsidRPr="00DF0C08" w:rsidRDefault="00922230" w:rsidP="00922230">
            <w:pPr>
              <w:spacing w:after="0" w:line="240" w:lineRule="auto"/>
              <w:rPr>
                <w:rFonts w:eastAsiaTheme="minorHAnsi"/>
                <w:b/>
                <w:lang w:eastAsia="en-US"/>
              </w:rPr>
            </w:pPr>
          </w:p>
        </w:tc>
        <w:tc>
          <w:tcPr>
            <w:tcW w:w="6378" w:type="dxa"/>
          </w:tcPr>
          <w:p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rsidR="00922230" w:rsidRPr="00DF0C08" w:rsidRDefault="00922230" w:rsidP="00922230">
            <w:pPr>
              <w:pStyle w:val="Default"/>
              <w:jc w:val="both"/>
              <w:rPr>
                <w:color w:val="auto"/>
              </w:rPr>
            </w:pPr>
          </w:p>
          <w:p w:rsidR="00922230" w:rsidRPr="00DF0C08" w:rsidRDefault="00922230" w:rsidP="009C6C7D">
            <w:pPr>
              <w:pStyle w:val="Akapitzlist"/>
              <w:numPr>
                <w:ilvl w:val="0"/>
                <w:numId w:val="115"/>
              </w:numPr>
              <w:spacing w:line="240" w:lineRule="auto"/>
              <w:jc w:val="both"/>
            </w:pPr>
            <w:r w:rsidRPr="00DF0C08">
              <w:t>Tak – 2 pkt</w:t>
            </w:r>
          </w:p>
          <w:p w:rsidR="00922230" w:rsidRPr="00DF0C08" w:rsidRDefault="00922230" w:rsidP="009C6C7D">
            <w:pPr>
              <w:pStyle w:val="Akapitzlist"/>
              <w:numPr>
                <w:ilvl w:val="0"/>
                <w:numId w:val="115"/>
              </w:numPr>
              <w:spacing w:line="240" w:lineRule="auto"/>
              <w:jc w:val="both"/>
            </w:pPr>
            <w:r w:rsidRPr="00DF0C08">
              <w:t>Nie – 0 pkt</w:t>
            </w:r>
          </w:p>
          <w:p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rsidR="00922230" w:rsidRPr="00DF0C08" w:rsidRDefault="00922230" w:rsidP="00922230">
            <w:pPr>
              <w:spacing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35"/>
            </w:r>
          </w:p>
        </w:tc>
        <w:tc>
          <w:tcPr>
            <w:tcW w:w="6378" w:type="dxa"/>
          </w:tcPr>
          <w:p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dostosowanie szkoły do pracy z uczniem o specjalnych potrzebach edukacyjnych – (np. wyposażenia w sprzęt specjalistyczny i pomoce dydaktyczne do wspomagania rozwoju takich uczniów):</w:t>
            </w:r>
          </w:p>
          <w:p w:rsidR="00922230" w:rsidRPr="00DF0C08" w:rsidRDefault="00922230" w:rsidP="009C6C7D">
            <w:pPr>
              <w:pStyle w:val="Akapitzlist"/>
              <w:numPr>
                <w:ilvl w:val="0"/>
                <w:numId w:val="115"/>
              </w:numPr>
              <w:spacing w:line="240" w:lineRule="auto"/>
              <w:jc w:val="both"/>
            </w:pPr>
            <w:r w:rsidRPr="00DF0C08">
              <w:t>Tak - 2 pkt</w:t>
            </w:r>
            <w:r w:rsidRPr="00DF0C08" w:rsidDel="00EA184A">
              <w:t xml:space="preserve"> </w:t>
            </w:r>
          </w:p>
          <w:p w:rsidR="00922230" w:rsidRPr="00DF0C08" w:rsidRDefault="00922230" w:rsidP="009C6C7D">
            <w:pPr>
              <w:pStyle w:val="Akapitzlist"/>
              <w:numPr>
                <w:ilvl w:val="0"/>
                <w:numId w:val="115"/>
              </w:numPr>
              <w:spacing w:line="240" w:lineRule="auto"/>
              <w:jc w:val="both"/>
            </w:pPr>
            <w:r w:rsidRPr="00DF0C08">
              <w:t>Nie - 0 pkt.</w:t>
            </w:r>
          </w:p>
          <w:p w:rsidR="00922230" w:rsidRPr="00DF0C08" w:rsidRDefault="00922230" w:rsidP="00922230">
            <w:pPr>
              <w:spacing w:after="0" w:line="240" w:lineRule="auto"/>
              <w:contextualSpacing/>
              <w:jc w:val="both"/>
              <w:rPr>
                <w:rFonts w:eastAsiaTheme="minorHAnsi"/>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7.</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DF0C08" w:rsidRDefault="00922230" w:rsidP="00922230">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BE66EE">
              <w:rPr>
                <w:rFonts w:cs="Arial"/>
              </w:rPr>
              <w:t xml:space="preserve">np. </w:t>
            </w:r>
            <w:r w:rsidRPr="00DF0C08">
              <w:rPr>
                <w:rFonts w:cs="Arial"/>
              </w:rPr>
              <w:t>uzależnieni</w:t>
            </w:r>
            <w:r w:rsidR="00BE66EE">
              <w:rPr>
                <w:rFonts w:cs="Arial"/>
              </w:rPr>
              <w:t>e</w:t>
            </w:r>
            <w:r w:rsidRPr="00DF0C08">
              <w:rPr>
                <w:rFonts w:cs="Arial"/>
              </w:rPr>
              <w:t xml:space="preserve"> realizacji jednego projektu od przeprowadzenia innego przedsięwzięcia:</w:t>
            </w:r>
          </w:p>
          <w:p w:rsidR="00922230" w:rsidRPr="00DF0C08" w:rsidRDefault="00922230" w:rsidP="009C6C7D">
            <w:pPr>
              <w:numPr>
                <w:ilvl w:val="0"/>
                <w:numId w:val="11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C6C7D">
            <w:pPr>
              <w:numPr>
                <w:ilvl w:val="0"/>
                <w:numId w:val="11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922230" w:rsidRPr="00DF0C08" w:rsidRDefault="00922230" w:rsidP="00922230">
            <w:pPr>
              <w:tabs>
                <w:tab w:val="left" w:pos="243"/>
              </w:tabs>
              <w:suppressAutoHyphens/>
              <w:spacing w:after="0" w:line="240" w:lineRule="auto"/>
              <w:ind w:left="720"/>
              <w:contextualSpacing/>
              <w:jc w:val="both"/>
              <w:rPr>
                <w:rFonts w:cs="Arial"/>
              </w:rPr>
            </w:pP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922230" w:rsidRPr="00DF0C08" w:rsidRDefault="00922230" w:rsidP="00922230">
            <w:pPr>
              <w:autoSpaceDE w:val="0"/>
              <w:autoSpaceDN w:val="0"/>
              <w:adjustRightInd w:val="0"/>
              <w:spacing w:after="0" w:line="240" w:lineRule="auto"/>
              <w:jc w:val="both"/>
              <w:rPr>
                <w:rFonts w:ascii="Calibri" w:hAnsi="Calibri" w:cs="Calibri"/>
              </w:rPr>
            </w:pPr>
          </w:p>
          <w:p w:rsidR="00922230"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p w:rsidR="00BE66EE" w:rsidRDefault="00BE66EE" w:rsidP="00922230">
            <w:pPr>
              <w:contextualSpacing/>
              <w:rPr>
                <w:rFonts w:eastAsiaTheme="minorHAnsi"/>
                <w:b/>
                <w:u w:val="single"/>
                <w:lang w:eastAsia="en-US"/>
              </w:rPr>
            </w:pPr>
          </w:p>
          <w:p w:rsidR="00BE66EE" w:rsidRPr="00BE66EE" w:rsidRDefault="00BE66EE" w:rsidP="00BE66EE">
            <w:pPr>
              <w:autoSpaceDN w:val="0"/>
              <w:spacing w:after="0" w:line="240" w:lineRule="auto"/>
              <w:jc w:val="both"/>
              <w:rPr>
                <w:rFonts w:ascii="Calibri" w:eastAsia="Calibri" w:hAnsi="Calibri" w:cs="Times New Roman"/>
              </w:rPr>
            </w:pPr>
            <w:r w:rsidRPr="00BE66EE">
              <w:rPr>
                <w:rFonts w:ascii="Calibri" w:eastAsia="Calibri" w:hAnsi="Calibri" w:cs="Times New Roman"/>
              </w:rPr>
              <w:t xml:space="preserve">Uzyskanie punktów w ramach tego kryterium będzie możliwe jeżeli we wniosku o dofinansowanie zostanie udowodniona rzeczywista komplementarność wskazanych projektów. </w:t>
            </w:r>
          </w:p>
          <w:p w:rsidR="00BE66EE" w:rsidRPr="00BE66EE" w:rsidRDefault="00BE66EE" w:rsidP="00BE66EE">
            <w:pPr>
              <w:autoSpaceDN w:val="0"/>
              <w:spacing w:after="0" w:line="240" w:lineRule="auto"/>
              <w:jc w:val="both"/>
              <w:rPr>
                <w:rFonts w:ascii="Calibri" w:eastAsia="Calibri" w:hAnsi="Calibri" w:cs="Times New Roman"/>
              </w:rPr>
            </w:pPr>
          </w:p>
          <w:p w:rsidR="00BE66EE" w:rsidRPr="00BE66EE" w:rsidRDefault="00BE66EE" w:rsidP="00BE66EE">
            <w:pPr>
              <w:autoSpaceDN w:val="0"/>
              <w:spacing w:after="0" w:line="240" w:lineRule="auto"/>
              <w:jc w:val="both"/>
              <w:rPr>
                <w:rFonts w:ascii="Calibri" w:eastAsia="Calibri" w:hAnsi="Calibri" w:cs="Times New Roman"/>
              </w:rPr>
            </w:pPr>
            <w:r w:rsidRPr="00BE66EE">
              <w:rPr>
                <w:rFonts w:ascii="Calibri" w:eastAsia="Calibri" w:hAnsi="Calibri" w:cs="Times New Roman"/>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rsidR="00BE66EE" w:rsidRPr="00DF0C08" w:rsidRDefault="00BE66EE" w:rsidP="00922230">
            <w:pPr>
              <w:contextualSpacing/>
              <w:rPr>
                <w:rFonts w:eastAsiaTheme="minorHAnsi"/>
                <w:b/>
                <w:u w:val="single"/>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r w:rsidRPr="00DF0C08">
              <w:t>8.</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rsidR="00922230" w:rsidRPr="00DF0C08" w:rsidRDefault="00922230" w:rsidP="00922230">
            <w:pPr>
              <w:pStyle w:val="Default"/>
              <w:jc w:val="both"/>
              <w:rPr>
                <w:color w:val="auto"/>
                <w:sz w:val="20"/>
                <w:szCs w:val="20"/>
              </w:rPr>
            </w:pPr>
          </w:p>
          <w:p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922230" w:rsidRPr="00DF0C08" w:rsidRDefault="00922230" w:rsidP="00922230">
            <w:pPr>
              <w:pStyle w:val="Default"/>
              <w:jc w:val="both"/>
              <w:rPr>
                <w:color w:val="auto"/>
                <w:sz w:val="20"/>
                <w:szCs w:val="20"/>
              </w:rPr>
            </w:pPr>
          </w:p>
          <w:p w:rsidR="00922230" w:rsidRPr="00DF0C08" w:rsidRDefault="00922230" w:rsidP="009C6C7D">
            <w:pPr>
              <w:pStyle w:val="Akapitzlist"/>
              <w:numPr>
                <w:ilvl w:val="0"/>
                <w:numId w:val="112"/>
              </w:numPr>
              <w:spacing w:after="0" w:line="240" w:lineRule="auto"/>
              <w:jc w:val="both"/>
            </w:pPr>
            <w:r w:rsidRPr="00DF0C08">
              <w:t>Tak – w projekcie założono udostępnianie całej sfinansowanej j w ramach projektu infrastruktury pracowni /warsztatów- 4 pkt.;</w:t>
            </w:r>
          </w:p>
          <w:p w:rsidR="00922230" w:rsidRPr="00DF0C08" w:rsidRDefault="00922230" w:rsidP="009C6C7D">
            <w:pPr>
              <w:pStyle w:val="Akapitzlist"/>
              <w:numPr>
                <w:ilvl w:val="0"/>
                <w:numId w:val="112"/>
              </w:numPr>
              <w:spacing w:after="0" w:line="240" w:lineRule="auto"/>
              <w:jc w:val="both"/>
            </w:pPr>
            <w:r w:rsidRPr="00DF0C08">
              <w:t>Tak – w projekcie założono udostępnianie części sfinansowanej w ramach projektu infrastruktury pracowni /warsztatów- 2 pkt.;</w:t>
            </w:r>
          </w:p>
          <w:p w:rsidR="00922230" w:rsidRPr="00DF0C08" w:rsidRDefault="00922230" w:rsidP="009C6C7D">
            <w:pPr>
              <w:pStyle w:val="Akapitzlist"/>
              <w:numPr>
                <w:ilvl w:val="0"/>
                <w:numId w:val="112"/>
              </w:numPr>
              <w:spacing w:after="0" w:line="240" w:lineRule="auto"/>
              <w:jc w:val="both"/>
            </w:pPr>
            <w:r w:rsidRPr="00DF0C08">
              <w:t>Nie - 0 pkt.</w:t>
            </w:r>
          </w:p>
          <w:p w:rsidR="00922230" w:rsidRPr="00DF0C08" w:rsidRDefault="00922230" w:rsidP="00922230">
            <w:pPr>
              <w:spacing w:after="0" w:line="240" w:lineRule="auto"/>
              <w:jc w:val="both"/>
            </w:pPr>
          </w:p>
          <w:p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C6C7D">
            <w:pPr>
              <w:pStyle w:val="Akapitzlist"/>
              <w:numPr>
                <w:ilvl w:val="0"/>
                <w:numId w:val="117"/>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rsidR="00922230" w:rsidRPr="00DF0C08" w:rsidRDefault="009523E8" w:rsidP="009C6C7D">
            <w:pPr>
              <w:pStyle w:val="Akapitzlist"/>
              <w:numPr>
                <w:ilvl w:val="0"/>
                <w:numId w:val="117"/>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36"/>
            </w:r>
            <w:r w:rsidR="00922230" w:rsidRPr="00DF0C08">
              <w:t>” jako zawody szkolne referencyjne dla inteligentnych specjalizacji – 3 pkt.;</w:t>
            </w:r>
          </w:p>
          <w:p w:rsidR="00922230" w:rsidRPr="00DF0C08" w:rsidRDefault="0075620F" w:rsidP="009C6C7D">
            <w:pPr>
              <w:pStyle w:val="Akapitzlist"/>
              <w:numPr>
                <w:ilvl w:val="0"/>
                <w:numId w:val="117"/>
              </w:numPr>
              <w:spacing w:after="0" w:line="240" w:lineRule="auto"/>
              <w:jc w:val="both"/>
            </w:pPr>
            <w:r w:rsidRPr="00DF0C08">
              <w:t xml:space="preserve">co najmniej dwa kierunki kształcenia w zawodach (zawody) </w:t>
            </w:r>
            <w:r w:rsidR="00922230" w:rsidRPr="00DF0C08">
              <w:t>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rsidR="00922230" w:rsidRPr="00DF0C08" w:rsidRDefault="00922230" w:rsidP="00922230">
            <w:pPr>
              <w:pStyle w:val="Akapitzlist"/>
              <w:spacing w:after="0" w:line="240" w:lineRule="auto"/>
              <w:jc w:val="both"/>
            </w:pPr>
          </w:p>
          <w:p w:rsidR="00922230" w:rsidRPr="00DF0C08" w:rsidRDefault="00922230" w:rsidP="00922230">
            <w:pPr>
              <w:pStyle w:val="Akapitzlist"/>
              <w:spacing w:after="0" w:line="240" w:lineRule="auto"/>
              <w:jc w:val="both"/>
            </w:pPr>
            <w:r w:rsidRPr="00DF0C08">
              <w:t>Punkty nie sumują się</w:t>
            </w:r>
          </w:p>
          <w:p w:rsidR="00922230" w:rsidRPr="00DF0C08" w:rsidRDefault="00922230" w:rsidP="00922230">
            <w:pPr>
              <w:pStyle w:val="Akapitzlist"/>
              <w:spacing w:after="0"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Suma dla ZIT WrOF</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AJ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AW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21 pkt.</w:t>
            </w:r>
          </w:p>
        </w:tc>
      </w:tr>
    </w:tbl>
    <w:p w:rsidR="00617F8F" w:rsidRPr="00DF0C08" w:rsidRDefault="00617F8F" w:rsidP="00617F8F">
      <w:pPr>
        <w:spacing w:after="120" w:line="240" w:lineRule="auto"/>
        <w:jc w:val="both"/>
        <w:outlineLvl w:val="2"/>
        <w:rPr>
          <w:rFonts w:eastAsia="Times New Roman" w:cs="Tahoma"/>
          <w:b/>
          <w:kern w:val="1"/>
          <w:sz w:val="28"/>
          <w:szCs w:val="28"/>
          <w:u w:val="single"/>
        </w:rPr>
      </w:pPr>
    </w:p>
    <w:p w:rsidR="006A29B5" w:rsidRPr="00DF0C08" w:rsidRDefault="006A29B5" w:rsidP="006A29B5">
      <w:pPr>
        <w:spacing w:after="120" w:line="240" w:lineRule="auto"/>
        <w:jc w:val="both"/>
        <w:outlineLvl w:val="2"/>
        <w:rPr>
          <w:rFonts w:eastAsia="Times New Roman" w:cs="Tahoma"/>
          <w:b/>
          <w:kern w:val="1"/>
          <w:sz w:val="28"/>
          <w:szCs w:val="28"/>
          <w:u w:val="single"/>
        </w:rPr>
      </w:pPr>
      <w:bookmarkStart w:id="16" w:name="_Toc495306266"/>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6"/>
    </w:p>
    <w:p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rsidR="008E29F8" w:rsidRPr="00DF0C08" w:rsidRDefault="008E29F8" w:rsidP="00652B37">
      <w:pPr>
        <w:rPr>
          <w:rFonts w:eastAsia="Times New Roman" w:cs="Tahoma"/>
          <w:b/>
          <w:kern w:val="1"/>
          <w:sz w:val="28"/>
          <w:szCs w:val="28"/>
        </w:rPr>
      </w:pPr>
    </w:p>
    <w:p w:rsidR="008E29F8" w:rsidRPr="00DF0C08" w:rsidRDefault="008E29F8" w:rsidP="008E29F8">
      <w:pPr>
        <w:spacing w:line="240" w:lineRule="auto"/>
        <w:rPr>
          <w:i/>
          <w:sz w:val="20"/>
          <w:szCs w:val="20"/>
        </w:rPr>
      </w:pPr>
      <w:r w:rsidRPr="00DF0C08">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10"/>
        <w:gridCol w:w="3516"/>
        <w:gridCol w:w="6174"/>
        <w:gridCol w:w="4074"/>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8E29F8" w:rsidP="009C6C7D">
            <w:pPr>
              <w:pStyle w:val="Akapitzlist"/>
              <w:numPr>
                <w:ilvl w:val="0"/>
                <w:numId w:val="197"/>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6369A" w:rsidRPr="00DF0C08" w:rsidRDefault="008E29F8" w:rsidP="009C6C7D">
            <w:pPr>
              <w:pStyle w:val="Akapitzlist"/>
              <w:numPr>
                <w:ilvl w:val="0"/>
                <w:numId w:val="197"/>
              </w:numPr>
              <w:snapToGrid w:val="0"/>
              <w:spacing w:after="0" w:line="240" w:lineRule="auto"/>
              <w:jc w:val="both"/>
              <w:rPr>
                <w:rFonts w:cs="Arial"/>
                <w:sz w:val="20"/>
                <w:szCs w:val="20"/>
              </w:rPr>
            </w:pPr>
            <w:r w:rsidRPr="00DF0C08">
              <w:rPr>
                <w:rFonts w:cs="Arial"/>
                <w:sz w:val="20"/>
                <w:szCs w:val="20"/>
              </w:rPr>
              <w:t>Liczba wybudowanych obiektów „parkuj i jedź”</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9C6C7D">
            <w:pPr>
              <w:pStyle w:val="Akapitzlist"/>
              <w:numPr>
                <w:ilvl w:val="0"/>
                <w:numId w:val="198"/>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rsidR="0086369A" w:rsidRPr="00DF0C08" w:rsidRDefault="008E29F8" w:rsidP="009C6C7D">
            <w:pPr>
              <w:pStyle w:val="Akapitzlist"/>
              <w:numPr>
                <w:ilvl w:val="0"/>
                <w:numId w:val="198"/>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Pr="00DF0C08" w:rsidRDefault="008E29F8" w:rsidP="009C6C7D">
            <w:pPr>
              <w:pStyle w:val="Akapitzlist"/>
              <w:numPr>
                <w:ilvl w:val="0"/>
                <w:numId w:val="198"/>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rsidR="0086369A" w:rsidRPr="00DF0C08" w:rsidRDefault="008E29F8" w:rsidP="009C6C7D">
            <w:pPr>
              <w:pStyle w:val="Akapitzlist"/>
              <w:numPr>
                <w:ilvl w:val="0"/>
                <w:numId w:val="198"/>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rsidR="0086369A" w:rsidRPr="00DF0C08" w:rsidRDefault="008E29F8" w:rsidP="009C6C7D">
            <w:pPr>
              <w:pStyle w:val="Akapitzlist"/>
              <w:numPr>
                <w:ilvl w:val="0"/>
                <w:numId w:val="200"/>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Pr="00DF0C08" w:rsidRDefault="008E29F8" w:rsidP="009C6C7D">
            <w:pPr>
              <w:pStyle w:val="Akapitzlist"/>
              <w:numPr>
                <w:ilvl w:val="0"/>
                <w:numId w:val="200"/>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rsidR="0086369A" w:rsidRPr="00DF0C08" w:rsidRDefault="008E29F8" w:rsidP="009C6C7D">
            <w:pPr>
              <w:pStyle w:val="Akapitzlist"/>
              <w:numPr>
                <w:ilvl w:val="0"/>
                <w:numId w:val="200"/>
              </w:numPr>
              <w:snapToGrid w:val="0"/>
              <w:spacing w:after="0" w:line="240" w:lineRule="auto"/>
              <w:ind w:left="459"/>
              <w:jc w:val="both"/>
              <w:rPr>
                <w:sz w:val="20"/>
                <w:szCs w:val="20"/>
              </w:rPr>
            </w:pPr>
            <w:r w:rsidRPr="00DF0C08">
              <w:rPr>
                <w:rFonts w:cs="Arial"/>
                <w:sz w:val="20"/>
                <w:szCs w:val="20"/>
              </w:rPr>
              <w:t>składa się z co najmniej 2 typów projektów dotyczących:</w:t>
            </w:r>
          </w:p>
          <w:p w:rsidR="0086369A" w:rsidRPr="00DF0C08" w:rsidRDefault="008E29F8" w:rsidP="009C6C7D">
            <w:pPr>
              <w:pStyle w:val="Akapitzlist"/>
              <w:numPr>
                <w:ilvl w:val="0"/>
                <w:numId w:val="186"/>
              </w:numPr>
              <w:snapToGrid w:val="0"/>
              <w:spacing w:after="0" w:line="240" w:lineRule="auto"/>
              <w:jc w:val="both"/>
              <w:rPr>
                <w:sz w:val="20"/>
                <w:szCs w:val="20"/>
              </w:rPr>
            </w:pPr>
            <w:r w:rsidRPr="00DF0C08">
              <w:rPr>
                <w:rFonts w:cs="Arial"/>
                <w:sz w:val="20"/>
                <w:szCs w:val="20"/>
              </w:rPr>
              <w:t>zakupu taboru na potrzeby  publicznego transportu zbiorowego, (typ 3.4.A.a);</w:t>
            </w:r>
          </w:p>
          <w:p w:rsidR="0086369A" w:rsidRPr="00DF0C08" w:rsidRDefault="008E29F8" w:rsidP="009C6C7D">
            <w:pPr>
              <w:pStyle w:val="Akapitzlist"/>
              <w:numPr>
                <w:ilvl w:val="0"/>
                <w:numId w:val="186"/>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8E29F8" w:rsidP="009C6C7D">
            <w:pPr>
              <w:pStyle w:val="Akapitzlist"/>
              <w:numPr>
                <w:ilvl w:val="0"/>
                <w:numId w:val="186"/>
              </w:numPr>
              <w:snapToGrid w:val="0"/>
              <w:spacing w:after="0" w:line="240" w:lineRule="auto"/>
              <w:jc w:val="both"/>
              <w:rPr>
                <w:sz w:val="20"/>
                <w:szCs w:val="20"/>
              </w:rPr>
            </w:pPr>
            <w:r w:rsidRPr="00DF0C08">
              <w:rPr>
                <w:rFonts w:cs="Arial"/>
                <w:sz w:val="20"/>
                <w:szCs w:val="20"/>
              </w:rPr>
              <w:t>inwestycji związanych z systemami zarządzania ruchem i energią (typ 3.4.A.c);</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753"/>
              <w:jc w:val="both"/>
              <w:rPr>
                <w:sz w:val="20"/>
                <w:szCs w:val="20"/>
              </w:rPr>
            </w:pPr>
          </w:p>
          <w:p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rsidR="008E29F8" w:rsidRPr="00DF0C08" w:rsidRDefault="008E29F8" w:rsidP="007025A7">
            <w:pPr>
              <w:pStyle w:val="Akapitzlist"/>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30%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3.</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9C6C7D">
            <w:pPr>
              <w:pStyle w:val="Akapitzlist"/>
              <w:numPr>
                <w:ilvl w:val="0"/>
                <w:numId w:val="199"/>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9C6C7D">
            <w:pPr>
              <w:pStyle w:val="Akapitzlist"/>
              <w:numPr>
                <w:ilvl w:val="0"/>
                <w:numId w:val="199"/>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9C6C7D">
            <w:pPr>
              <w:pStyle w:val="Akapitzlist"/>
              <w:numPr>
                <w:ilvl w:val="0"/>
                <w:numId w:val="199"/>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10%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8E29F8">
      <w:pPr>
        <w:spacing w:line="240" w:lineRule="auto"/>
        <w:rPr>
          <w:i/>
          <w:sz w:val="20"/>
          <w:szCs w:val="20"/>
        </w:rPr>
      </w:pPr>
    </w:p>
    <w:p w:rsidR="008E29F8" w:rsidRPr="00DF0C08" w:rsidRDefault="008E29F8"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9C6C7D">
            <w:pPr>
              <w:pStyle w:val="Akapitzlist"/>
              <w:numPr>
                <w:ilvl w:val="0"/>
                <w:numId w:val="191"/>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rsidR="0086369A" w:rsidRPr="00DF0C08" w:rsidRDefault="008E29F8" w:rsidP="009C6C7D">
            <w:pPr>
              <w:pStyle w:val="Akapitzlist"/>
              <w:numPr>
                <w:ilvl w:val="0"/>
                <w:numId w:val="191"/>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rsidR="0086369A" w:rsidRPr="00DF0C08" w:rsidRDefault="008E29F8" w:rsidP="009C6C7D">
            <w:pPr>
              <w:pStyle w:val="Akapitzlist"/>
              <w:numPr>
                <w:ilvl w:val="0"/>
                <w:numId w:val="191"/>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rsidR="0086369A" w:rsidRPr="00DF0C08" w:rsidRDefault="008E29F8" w:rsidP="009C6C7D">
            <w:pPr>
              <w:pStyle w:val="Akapitzlist"/>
              <w:numPr>
                <w:ilvl w:val="0"/>
                <w:numId w:val="191"/>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rsidR="0086369A" w:rsidRPr="00DF0C08" w:rsidRDefault="008E29F8" w:rsidP="009C6C7D">
            <w:pPr>
              <w:pStyle w:val="Akapitzlist"/>
              <w:numPr>
                <w:ilvl w:val="0"/>
                <w:numId w:val="191"/>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9C6C7D">
            <w:pPr>
              <w:pStyle w:val="Akapitzlist"/>
              <w:numPr>
                <w:ilvl w:val="0"/>
                <w:numId w:val="189"/>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9C6C7D">
            <w:pPr>
              <w:pStyle w:val="Akapitzlist"/>
              <w:numPr>
                <w:ilvl w:val="0"/>
                <w:numId w:val="192"/>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9C6C7D">
            <w:pPr>
              <w:pStyle w:val="Akapitzlist"/>
              <w:numPr>
                <w:ilvl w:val="0"/>
                <w:numId w:val="192"/>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9C6C7D">
            <w:pPr>
              <w:pStyle w:val="Akapitzlist"/>
              <w:numPr>
                <w:ilvl w:val="0"/>
                <w:numId w:val="192"/>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652B37">
      <w:pPr>
        <w:rPr>
          <w:rFonts w:eastAsia="Times New Roman" w:cs="Tahoma"/>
          <w:b/>
          <w:kern w:val="1"/>
          <w:sz w:val="28"/>
          <w:szCs w:val="28"/>
        </w:rPr>
      </w:pPr>
    </w:p>
    <w:p w:rsidR="007420CC" w:rsidRPr="00DF0C08" w:rsidRDefault="007420CC" w:rsidP="007420CC">
      <w:pPr>
        <w:spacing w:line="240" w:lineRule="auto"/>
        <w:rPr>
          <w:i/>
        </w:rPr>
      </w:pPr>
      <w:r w:rsidRPr="00DF0C08">
        <w:rPr>
          <w:i/>
        </w:rPr>
        <w:t>Działanie 3.4 Wdrażanie strategii niskoemisyjnych (OSI)</w:t>
      </w:r>
    </w:p>
    <w:p w:rsidR="007420CC" w:rsidRPr="00DF0C08" w:rsidRDefault="007420CC" w:rsidP="007420CC">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4"/>
        <w:gridCol w:w="3511"/>
        <w:gridCol w:w="6198"/>
        <w:gridCol w:w="4071"/>
      </w:tblGrid>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7420CC" w:rsidRPr="00DF0C08" w:rsidRDefault="007420CC">
            <w:pPr>
              <w:snapToGrid w:val="0"/>
              <w:spacing w:after="0" w:line="240" w:lineRule="auto"/>
              <w:contextualSpacing/>
              <w:jc w:val="both"/>
              <w:rPr>
                <w:rFonts w:cs="Arial"/>
                <w:sz w:val="20"/>
                <w:szCs w:val="20"/>
              </w:rPr>
            </w:pPr>
          </w:p>
          <w:p w:rsidR="0086369A" w:rsidRPr="00DF0C08" w:rsidRDefault="007420CC" w:rsidP="009C6C7D">
            <w:pPr>
              <w:pStyle w:val="Akapitzlist"/>
              <w:numPr>
                <w:ilvl w:val="0"/>
                <w:numId w:val="202"/>
              </w:numPr>
              <w:snapToGrid w:val="0"/>
              <w:spacing w:after="0" w:line="240" w:lineRule="auto"/>
              <w:jc w:val="both"/>
              <w:rPr>
                <w:rFonts w:cs="Arial"/>
                <w:sz w:val="20"/>
                <w:szCs w:val="20"/>
              </w:rPr>
            </w:pPr>
            <w:r w:rsidRPr="00DF0C08">
              <w:rPr>
                <w:rFonts w:cs="Arial"/>
                <w:sz w:val="20"/>
                <w:szCs w:val="20"/>
              </w:rPr>
              <w:t>Długość ścieżek rowerowych.</w:t>
            </w:r>
          </w:p>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B904C8" w:rsidP="009C6C7D">
            <w:pPr>
              <w:pStyle w:val="Akapitzlist"/>
              <w:numPr>
                <w:ilvl w:val="0"/>
                <w:numId w:val="196"/>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rsidR="0086369A" w:rsidRPr="00DF0C08" w:rsidRDefault="00B904C8" w:rsidP="009C6C7D">
            <w:pPr>
              <w:pStyle w:val="Akapitzlist"/>
              <w:numPr>
                <w:ilvl w:val="0"/>
                <w:numId w:val="196"/>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rsidR="0086369A" w:rsidRPr="00DF0C08" w:rsidRDefault="00B904C8" w:rsidP="009C6C7D">
            <w:pPr>
              <w:pStyle w:val="Akapitzlist"/>
              <w:numPr>
                <w:ilvl w:val="0"/>
                <w:numId w:val="196"/>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rsidR="0086369A" w:rsidRPr="00DF0C08" w:rsidRDefault="00B904C8" w:rsidP="009C6C7D">
            <w:pPr>
              <w:pStyle w:val="Akapitzlist"/>
              <w:numPr>
                <w:ilvl w:val="0"/>
                <w:numId w:val="196"/>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rsidR="0086369A" w:rsidRPr="00DF0C08" w:rsidRDefault="007420CC" w:rsidP="009C6C7D">
            <w:pPr>
              <w:pStyle w:val="Akapitzlist"/>
              <w:numPr>
                <w:ilvl w:val="0"/>
                <w:numId w:val="196"/>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rsidR="007420CC" w:rsidRPr="00DF0C08" w:rsidRDefault="007420CC">
            <w:pPr>
              <w:snapToGrid w:val="0"/>
              <w:spacing w:after="0" w:line="240" w:lineRule="auto"/>
              <w:jc w:val="both"/>
              <w:rPr>
                <w:rFonts w:cs="Arial"/>
                <w:sz w:val="20"/>
                <w:szCs w:val="20"/>
              </w:rPr>
            </w:pPr>
          </w:p>
          <w:p w:rsidR="0086369A" w:rsidRPr="00DF0C08" w:rsidRDefault="007420CC" w:rsidP="009C6C7D">
            <w:pPr>
              <w:pStyle w:val="Akapitzlist"/>
              <w:numPr>
                <w:ilvl w:val="0"/>
                <w:numId w:val="204"/>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rsidR="0086369A" w:rsidRPr="00DF0C08" w:rsidRDefault="007420CC" w:rsidP="009C6C7D">
            <w:pPr>
              <w:pStyle w:val="Akapitzlist"/>
              <w:numPr>
                <w:ilvl w:val="0"/>
                <w:numId w:val="204"/>
              </w:numPr>
              <w:snapToGrid w:val="0"/>
              <w:spacing w:after="0" w:line="240" w:lineRule="auto"/>
              <w:jc w:val="both"/>
              <w:rPr>
                <w:rFonts w:cs="Arial"/>
                <w:sz w:val="20"/>
                <w:szCs w:val="20"/>
              </w:rPr>
            </w:pPr>
            <w:r w:rsidRPr="00DF0C08">
              <w:rPr>
                <w:rFonts w:cs="Arial"/>
                <w:sz w:val="20"/>
                <w:szCs w:val="20"/>
              </w:rPr>
              <w:t>długość przebudowanych ścieżek rowerowych;</w:t>
            </w:r>
          </w:p>
          <w:p w:rsidR="0086369A" w:rsidRPr="00DF0C08" w:rsidRDefault="007420CC" w:rsidP="009C6C7D">
            <w:pPr>
              <w:pStyle w:val="Akapitzlist"/>
              <w:numPr>
                <w:ilvl w:val="0"/>
                <w:numId w:val="204"/>
              </w:numPr>
              <w:snapToGrid w:val="0"/>
              <w:spacing w:after="0" w:line="240" w:lineRule="auto"/>
              <w:jc w:val="both"/>
              <w:rPr>
                <w:rFonts w:cs="Arial"/>
                <w:sz w:val="20"/>
                <w:szCs w:val="20"/>
              </w:rPr>
            </w:pPr>
            <w:r w:rsidRPr="00DF0C08">
              <w:rPr>
                <w:rFonts w:cs="Arial"/>
                <w:sz w:val="20"/>
                <w:szCs w:val="20"/>
              </w:rPr>
              <w:t>długość wyznaczonych ścieżek rowerowych.</w:t>
            </w:r>
          </w:p>
          <w:p w:rsidR="007420CC" w:rsidRPr="00DF0C08" w:rsidRDefault="007420CC">
            <w:pPr>
              <w:snapToGrid w:val="0"/>
              <w:spacing w:line="240" w:lineRule="auto"/>
              <w:ind w:left="720"/>
              <w:jc w:val="both"/>
              <w:rPr>
                <w:rFonts w:cs="Arial"/>
                <w:sz w:val="20"/>
                <w:szCs w:val="20"/>
              </w:rPr>
            </w:pPr>
          </w:p>
          <w:p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 xml:space="preserve">0 – 40 % pkt możliwych do uzyskania na ocenie strategicznej </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rsidR="0086369A" w:rsidRPr="00DF0C08" w:rsidRDefault="007420CC" w:rsidP="009C6C7D">
            <w:pPr>
              <w:pStyle w:val="Akapitzlist"/>
              <w:numPr>
                <w:ilvl w:val="0"/>
                <w:numId w:val="205"/>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rsidR="0086369A" w:rsidRPr="00DF0C08" w:rsidRDefault="007420CC" w:rsidP="009C6C7D">
            <w:pPr>
              <w:pStyle w:val="Akapitzlist"/>
              <w:numPr>
                <w:ilvl w:val="0"/>
                <w:numId w:val="199"/>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rsidR="0086369A" w:rsidRPr="00DF0C08" w:rsidRDefault="007420CC" w:rsidP="009C6C7D">
            <w:pPr>
              <w:pStyle w:val="Akapitzlist"/>
              <w:numPr>
                <w:ilvl w:val="0"/>
                <w:numId w:val="199"/>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rsidR="007420CC" w:rsidRPr="00DF0C08" w:rsidRDefault="007420CC">
            <w:pPr>
              <w:pStyle w:val="Akapitzlist"/>
              <w:snapToGrid w:val="0"/>
              <w:spacing w:after="0" w:line="240" w:lineRule="auto"/>
              <w:jc w:val="both"/>
              <w:rPr>
                <w:rFonts w:cs="Arial"/>
                <w:b/>
                <w:sz w:val="20"/>
                <w:szCs w:val="20"/>
              </w:rPr>
            </w:pPr>
          </w:p>
          <w:p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rsidR="007420CC" w:rsidRPr="00DF0C08" w:rsidRDefault="007420CC">
            <w:pPr>
              <w:snapToGrid w:val="0"/>
              <w:spacing w:after="0" w:line="240" w:lineRule="auto"/>
              <w:contextualSpacing/>
              <w:jc w:val="both"/>
              <w:rPr>
                <w:rFonts w:cs="Arial"/>
                <w:sz w:val="20"/>
                <w:szCs w:val="20"/>
              </w:rPr>
            </w:pPr>
          </w:p>
          <w:p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rsidR="007420CC" w:rsidRPr="00DF0C08" w:rsidRDefault="007420CC">
            <w:pPr>
              <w:spacing w:after="0" w:line="240" w:lineRule="auto"/>
              <w:jc w:val="both"/>
              <w:rPr>
                <w:rFonts w:eastAsia="Times New Roman" w:cs="Arial"/>
                <w:sz w:val="20"/>
                <w:szCs w:val="20"/>
              </w:rPr>
            </w:pPr>
          </w:p>
          <w:p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30%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7420CC" w:rsidP="009C6C7D">
            <w:pPr>
              <w:numPr>
                <w:ilvl w:val="0"/>
                <w:numId w:val="200"/>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rsidR="0086369A" w:rsidRPr="00DF0C08" w:rsidRDefault="007420CC" w:rsidP="009C6C7D">
            <w:pPr>
              <w:numPr>
                <w:ilvl w:val="0"/>
                <w:numId w:val="200"/>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7420CC" w:rsidP="009C6C7D">
            <w:pPr>
              <w:pStyle w:val="Akapitzlist"/>
              <w:numPr>
                <w:ilvl w:val="0"/>
                <w:numId w:val="201"/>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5D5245" w:rsidRPr="00DF0C08"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C6C7D">
            <w:pPr>
              <w:numPr>
                <w:ilvl w:val="0"/>
                <w:numId w:val="274"/>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rsidR="005D5245" w:rsidRPr="00DF0C08" w:rsidRDefault="005D5245" w:rsidP="009C6C7D">
            <w:pPr>
              <w:pStyle w:val="Akapitzlist"/>
              <w:numPr>
                <w:ilvl w:val="0"/>
                <w:numId w:val="275"/>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rsidR="005D5245" w:rsidRPr="00DF0C08" w:rsidRDefault="005D5245" w:rsidP="009C6C7D">
            <w:pPr>
              <w:pStyle w:val="Akapitzlist"/>
              <w:numPr>
                <w:ilvl w:val="0"/>
                <w:numId w:val="275"/>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późn.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rsidR="005D5245" w:rsidRPr="00DF0C08" w:rsidRDefault="005D5245" w:rsidP="009A5D4E">
            <w:pPr>
              <w:snapToGrid w:val="0"/>
              <w:spacing w:after="0" w:line="240" w:lineRule="auto"/>
              <w:jc w:val="both"/>
              <w:rPr>
                <w:rFonts w:eastAsia="Times New Roman" w:cs="Arial"/>
              </w:rPr>
            </w:pPr>
            <w:r w:rsidRPr="00DF0C08">
              <w:t xml:space="preserve">[2] </w:t>
            </w:r>
            <w:r w:rsidRPr="00DF0C08">
              <w:rPr>
                <w:rFonts w:eastAsia="Times New Roman" w:cs="Arial"/>
              </w:rPr>
              <w:t>Zgodnie z ustawa o odpadach z dnia 14 grudnia 2012 r. (Dz. U. 2013 r. poz. 21, z późn. zm. ) przez</w:t>
            </w:r>
            <w:r w:rsidRPr="00DF0C08">
              <w:t xml:space="preserve"> ponowne użycie – rozumie się działanie polegające na wykorzystywaniu produktów lub części produktów niebędących odpadami ponownie do tego samego celu, do którego były przeznaczone.</w:t>
            </w:r>
          </w:p>
          <w:p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C6C7D">
            <w:pPr>
              <w:numPr>
                <w:ilvl w:val="0"/>
                <w:numId w:val="274"/>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rsidR="005D5245" w:rsidRPr="00DF0C08" w:rsidRDefault="005D5245"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C6C7D">
            <w:pPr>
              <w:numPr>
                <w:ilvl w:val="0"/>
                <w:numId w:val="274"/>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rsidR="005D5245" w:rsidRPr="00DF0C08" w:rsidRDefault="005D5245" w:rsidP="009C6C7D">
            <w:pPr>
              <w:pStyle w:val="Akapitzlist"/>
              <w:numPr>
                <w:ilvl w:val="0"/>
                <w:numId w:val="275"/>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rsidR="005D5245" w:rsidRPr="00DF0C08" w:rsidRDefault="005D5245" w:rsidP="009C6C7D">
            <w:pPr>
              <w:pStyle w:val="Akapitzlist"/>
              <w:numPr>
                <w:ilvl w:val="0"/>
                <w:numId w:val="275"/>
              </w:numPr>
              <w:snapToGrid w:val="0"/>
              <w:spacing w:after="0" w:line="240" w:lineRule="auto"/>
              <w:rPr>
                <w:rFonts w:eastAsia="Times New Roman" w:cs="Arial"/>
              </w:rPr>
            </w:pPr>
            <w:r w:rsidRPr="00DF0C08">
              <w:rPr>
                <w:rFonts w:eastAsia="Times New Roman" w:cs="Arial"/>
              </w:rPr>
              <w:t>ulotki i gadżety ekologiczne powstałe z surowca otrzymanego w wyniku recyklingu i/lub kampania elektroniczna np. strona internetowa  (nie dotyczy stron, które odnoszą się tylko do podstawowych informacji odnośnie funkcjonowania PSZOK) –  40% możliwych do uzyskania w ramach kryterium</w:t>
            </w:r>
          </w:p>
          <w:p w:rsidR="005D5245" w:rsidRPr="00DF0C08" w:rsidRDefault="005D5245" w:rsidP="009C6C7D">
            <w:pPr>
              <w:pStyle w:val="Akapitzlist"/>
              <w:numPr>
                <w:ilvl w:val="0"/>
                <w:numId w:val="275"/>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 xml:space="preserve">W przypadku inwestycji dot. typu projektu 4.1.A nie przewidziano mechanizmu cross-financing. W związku z tym wydatki poniesione na odpłatne szkolenia/zajęcia edukacyjne będą wydatkiem niekwalifikowalnym. </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rsidR="005D5245" w:rsidRPr="00DF0C08" w:rsidRDefault="005D5245"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B4367E" w:rsidRPr="00DF0C08"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9C6C7D">
            <w:pPr>
              <w:numPr>
                <w:ilvl w:val="0"/>
                <w:numId w:val="326"/>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9C6C7D">
            <w:pPr>
              <w:pStyle w:val="Default"/>
              <w:numPr>
                <w:ilvl w:val="0"/>
                <w:numId w:val="324"/>
              </w:numPr>
              <w:jc w:val="both"/>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rsidR="00B4367E" w:rsidRPr="00DF0C08" w:rsidRDefault="00B4367E" w:rsidP="009C6C7D">
            <w:pPr>
              <w:pStyle w:val="Default"/>
              <w:numPr>
                <w:ilvl w:val="0"/>
                <w:numId w:val="324"/>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rsidR="00B4367E" w:rsidRPr="00DF0C08" w:rsidRDefault="00B4367E" w:rsidP="009C6C7D">
            <w:pPr>
              <w:pStyle w:val="Default"/>
              <w:numPr>
                <w:ilvl w:val="0"/>
                <w:numId w:val="324"/>
              </w:numPr>
              <w:jc w:val="both"/>
              <w:rPr>
                <w:rFonts w:eastAsia="Times New Roman" w:cs="Arial"/>
                <w:color w:val="auto"/>
                <w:sz w:val="22"/>
                <w:szCs w:val="22"/>
              </w:rPr>
            </w:pPr>
            <w:r w:rsidRPr="00DF0C08">
              <w:rPr>
                <w:rFonts w:eastAsia="Times New Roman" w:cs="Arial"/>
                <w:color w:val="auto"/>
                <w:sz w:val="22"/>
                <w:szCs w:val="22"/>
              </w:rPr>
              <w:t>żadne z powyższych – 0 pkt</w:t>
            </w:r>
          </w:p>
          <w:p w:rsidR="00B4367E" w:rsidRPr="00DF0C08" w:rsidRDefault="00B4367E" w:rsidP="00BF7EFC">
            <w:pPr>
              <w:pStyle w:val="Default"/>
              <w:ind w:left="720"/>
              <w:jc w:val="both"/>
              <w:rPr>
                <w:rFonts w:eastAsia="Times New Roman" w:cs="Arial"/>
                <w:color w:val="auto"/>
                <w:sz w:val="22"/>
                <w:szCs w:val="22"/>
              </w:rPr>
            </w:pPr>
          </w:p>
          <w:p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9C6C7D">
            <w:pPr>
              <w:numPr>
                <w:ilvl w:val="0"/>
                <w:numId w:val="326"/>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9C6C7D">
            <w:pPr>
              <w:pStyle w:val="Akapitzlist"/>
              <w:numPr>
                <w:ilvl w:val="0"/>
                <w:numId w:val="325"/>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rsidR="00B4367E" w:rsidRPr="00DF0C08" w:rsidRDefault="00B4367E" w:rsidP="009C6C7D">
            <w:pPr>
              <w:pStyle w:val="Akapitzlist"/>
              <w:numPr>
                <w:ilvl w:val="0"/>
                <w:numId w:val="325"/>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rsidR="00B4367E" w:rsidRPr="00DF0C08" w:rsidRDefault="00B4367E" w:rsidP="009C6C7D">
            <w:pPr>
              <w:pStyle w:val="Akapitzlist"/>
              <w:numPr>
                <w:ilvl w:val="0"/>
                <w:numId w:val="325"/>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9C6C7D">
            <w:pPr>
              <w:numPr>
                <w:ilvl w:val="0"/>
                <w:numId w:val="326"/>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rsidR="00B4367E" w:rsidRPr="00DF0C08" w:rsidRDefault="00B4367E"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rsidR="00B4367E" w:rsidRPr="00DF0C08" w:rsidRDefault="00B4367E"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2 tys. do 5 tys. ton/rok - 50% maksymalnej oceny dla kryterium (średni wpływ);</w:t>
            </w:r>
          </w:p>
          <w:p w:rsidR="00B4367E" w:rsidRPr="00DF0C08" w:rsidRDefault="00B4367E"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rsidR="00B4367E" w:rsidRPr="00DF0C08" w:rsidRDefault="00B4367E"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4181"/>
        <w:gridCol w:w="1914"/>
        <w:gridCol w:w="2268"/>
      </w:tblGrid>
      <w:tr w:rsidR="00B61DB3" w:rsidRPr="00DF0C08" w:rsidTr="00A95598">
        <w:trPr>
          <w:trHeight w:val="412"/>
        </w:trPr>
        <w:tc>
          <w:tcPr>
            <w:tcW w:w="1681" w:type="dxa"/>
            <w:vAlign w:val="center"/>
          </w:tcPr>
          <w:p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rsidTr="00A95598">
        <w:trPr>
          <w:trHeight w:val="2011"/>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rsidR="00B61DB3" w:rsidRPr="00DF0C08" w:rsidRDefault="00B61DB3" w:rsidP="00A95598">
            <w:pPr>
              <w:rPr>
                <w:b/>
                <w:sz w:val="20"/>
                <w:szCs w:val="20"/>
              </w:rPr>
            </w:pPr>
            <w:r w:rsidRPr="00DF0C08">
              <w:rPr>
                <w:b/>
                <w:sz w:val="20"/>
                <w:szCs w:val="20"/>
              </w:rPr>
              <w:t xml:space="preserve">Wskaźnik nr 1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70% punktów na to kryterium</w:t>
            </w:r>
          </w:p>
        </w:tc>
        <w:tc>
          <w:tcPr>
            <w:tcW w:w="4181" w:type="dxa"/>
          </w:tcPr>
          <w:p w:rsidR="00B61DB3" w:rsidRPr="00DF0C08" w:rsidRDefault="00B61DB3" w:rsidP="00A95598">
            <w:pPr>
              <w:rPr>
                <w:b/>
                <w:sz w:val="20"/>
                <w:szCs w:val="20"/>
              </w:rPr>
            </w:pPr>
            <w:r w:rsidRPr="00DF0C08">
              <w:rPr>
                <w:b/>
                <w:sz w:val="20"/>
                <w:szCs w:val="20"/>
              </w:rPr>
              <w:t xml:space="preserve">Wskaźnik nr 2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20% punktów na to kryterium</w:t>
            </w:r>
          </w:p>
        </w:tc>
        <w:tc>
          <w:tcPr>
            <w:tcW w:w="4182" w:type="dxa"/>
            <w:gridSpan w:val="2"/>
          </w:tcPr>
          <w:p w:rsidR="00B61DB3" w:rsidRPr="00DF0C08" w:rsidRDefault="00B61DB3" w:rsidP="00A95598">
            <w:pPr>
              <w:rPr>
                <w:b/>
                <w:sz w:val="20"/>
                <w:szCs w:val="20"/>
              </w:rPr>
            </w:pPr>
            <w:r w:rsidRPr="00DF0C08">
              <w:rPr>
                <w:b/>
                <w:sz w:val="20"/>
                <w:szCs w:val="20"/>
              </w:rPr>
              <w:t xml:space="preserve">Wskaźnik nr 3 </w:t>
            </w:r>
          </w:p>
          <w:p w:rsidR="00B61DB3" w:rsidRPr="00DF0C08" w:rsidRDefault="00B61DB3" w:rsidP="00A95598">
            <w:pPr>
              <w:rPr>
                <w:bCs/>
              </w:rPr>
            </w:pPr>
            <w:r w:rsidRPr="00DF0C08">
              <w:t>Zaopatrzenie w wodę: liczba dodatkowych osób korzystających z ulepszonego zaopatrzenia w wodę [osoby] (CI 18) – programowy</w:t>
            </w:r>
          </w:p>
          <w:p w:rsidR="00B61DB3" w:rsidRPr="00DF0C08" w:rsidRDefault="00B61DB3" w:rsidP="00A95598">
            <w:pPr>
              <w:rPr>
                <w:b/>
                <w:sz w:val="20"/>
                <w:szCs w:val="20"/>
              </w:rPr>
            </w:pPr>
            <w:r w:rsidRPr="00DF0C08">
              <w:rPr>
                <w:b/>
                <w:sz w:val="20"/>
                <w:szCs w:val="20"/>
              </w:rPr>
              <w:t>10% punktów na to kryterium</w:t>
            </w:r>
          </w:p>
        </w:tc>
      </w:tr>
      <w:tr w:rsidR="00B61DB3" w:rsidRPr="00DF0C08" w:rsidTr="00A95598">
        <w:trPr>
          <w:trHeight w:val="470"/>
        </w:trPr>
        <w:tc>
          <w:tcPr>
            <w:tcW w:w="14175" w:type="dxa"/>
            <w:gridSpan w:val="5"/>
            <w:vAlign w:val="center"/>
          </w:tcPr>
          <w:p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rsidTr="00A95598">
        <w:trPr>
          <w:trHeight w:val="319"/>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Do 50% - 100% punktów z tego kryterium;</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50%-70% - 50% punktów z tego kryterium;</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70%-90% - 30% punktów z tego kryterium;</w:t>
            </w:r>
          </w:p>
          <w:p w:rsidR="0086369A" w:rsidRPr="00DF0C08" w:rsidRDefault="00B61DB3" w:rsidP="009C6C7D">
            <w:pPr>
              <w:pStyle w:val="Akapitzlist"/>
              <w:numPr>
                <w:ilvl w:val="0"/>
                <w:numId w:val="229"/>
              </w:numPr>
              <w:autoSpaceDE w:val="0"/>
              <w:autoSpaceDN w:val="0"/>
              <w:adjustRightInd w:val="0"/>
              <w:spacing w:before="120" w:after="120"/>
              <w:jc w:val="both"/>
              <w:rPr>
                <w:rFonts w:cs="Arial"/>
              </w:rPr>
            </w:pPr>
            <w:r w:rsidRPr="00DF0C08">
              <w:rPr>
                <w:rFonts w:cs="Arial"/>
              </w:rPr>
              <w:t>Powyżej 90% - 10% punktów z tego kryterium;</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rsidTr="00A95598">
        <w:trPr>
          <w:trHeight w:val="425"/>
        </w:trPr>
        <w:tc>
          <w:tcPr>
            <w:tcW w:w="1681" w:type="dxa"/>
            <w:vAlign w:val="center"/>
          </w:tcPr>
          <w:p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9C6C7D">
            <w:pPr>
              <w:numPr>
                <w:ilvl w:val="0"/>
                <w:numId w:val="149"/>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rsidR="0086369A" w:rsidRPr="00DF0C08" w:rsidRDefault="00B61DB3" w:rsidP="009C6C7D">
            <w:pPr>
              <w:numPr>
                <w:ilvl w:val="0"/>
                <w:numId w:val="149"/>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rsidR="00B61DB3" w:rsidRPr="00DF0C08" w:rsidRDefault="00B61DB3" w:rsidP="00B61DB3">
      <w:pPr>
        <w:pStyle w:val="Default"/>
        <w:jc w:val="both"/>
        <w:rPr>
          <w:rFonts w:eastAsia="Times New Roman" w:cs="Arial"/>
          <w:bCs/>
          <w:color w:val="auto"/>
        </w:rPr>
      </w:pPr>
    </w:p>
    <w:p w:rsidR="007420CC" w:rsidRPr="00DF0C08" w:rsidRDefault="007420CC" w:rsidP="00652B37">
      <w:pPr>
        <w:rPr>
          <w:rFonts w:eastAsia="Times New Roman" w:cs="Tahoma"/>
          <w:b/>
          <w:kern w:val="1"/>
          <w:sz w:val="28"/>
          <w:szCs w:val="28"/>
        </w:rPr>
      </w:pPr>
    </w:p>
    <w:p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4 – Środowiska i zasoby</w:t>
      </w:r>
    </w:p>
    <w:p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rsidR="006A29B5" w:rsidRPr="00DF0C08"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6A29B5" w:rsidRPr="00DF0C08" w:rsidTr="003F659B">
        <w:trPr>
          <w:trHeight w:val="412"/>
        </w:trPr>
        <w:tc>
          <w:tcPr>
            <w:tcW w:w="0" w:type="auto"/>
            <w:vAlign w:val="center"/>
          </w:tcPr>
          <w:p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rsidTr="003F659B">
        <w:trPr>
          <w:trHeight w:val="20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rsidTr="003F659B">
        <w:trPr>
          <w:trHeight w:val="952"/>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Nie - 0 pkt.</w:t>
            </w:r>
          </w:p>
          <w:p w:rsidR="006A29B5" w:rsidRPr="00DF0C08" w:rsidRDefault="006A29B5" w:rsidP="009320AD">
            <w:pPr>
              <w:snapToGrid w:val="0"/>
              <w:spacing w:after="0" w:line="240" w:lineRule="auto"/>
              <w:jc w:val="both"/>
              <w:rPr>
                <w:rFonts w:cs="Arial"/>
              </w:rPr>
            </w:pPr>
          </w:p>
          <w:p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rsidR="006A29B5" w:rsidRPr="00DF0C08" w:rsidRDefault="006A29B5" w:rsidP="009320AD">
            <w:pPr>
              <w:snapToGrid w:val="0"/>
              <w:spacing w:after="0" w:line="240" w:lineRule="auto"/>
              <w:jc w:val="both"/>
              <w:rPr>
                <w:rFonts w:cs="Arial"/>
              </w:rPr>
            </w:pP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rsidTr="003F659B">
        <w:trPr>
          <w:trHeight w:val="1984"/>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rsidTr="003F659B">
        <w:trPr>
          <w:trHeight w:val="21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4</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rsidR="006A29B5" w:rsidRPr="00DF0C08" w:rsidRDefault="006A29B5" w:rsidP="009320AD">
            <w:pPr>
              <w:autoSpaceDE w:val="0"/>
              <w:autoSpaceDN w:val="0"/>
              <w:adjustRightInd w:val="0"/>
              <w:spacing w:after="0" w:line="240" w:lineRule="auto"/>
              <w:ind w:left="142"/>
              <w:rPr>
                <w:rFonts w:cs="Arial"/>
              </w:rPr>
            </w:pPr>
          </w:p>
        </w:tc>
      </w:tr>
      <w:tr w:rsidR="006A29B5" w:rsidRPr="00DF0C08" w:rsidTr="003F659B">
        <w:trPr>
          <w:trHeight w:val="553"/>
        </w:trPr>
        <w:tc>
          <w:tcPr>
            <w:tcW w:w="11907" w:type="dxa"/>
            <w:gridSpan w:val="3"/>
            <w:vAlign w:val="center"/>
          </w:tcPr>
          <w:p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6095"/>
        <w:gridCol w:w="2268"/>
      </w:tblGrid>
      <w:tr w:rsidR="00712D44" w:rsidRPr="00DF0C08" w:rsidTr="00B03DF1">
        <w:trPr>
          <w:trHeight w:val="412"/>
        </w:trPr>
        <w:tc>
          <w:tcPr>
            <w:tcW w:w="1681" w:type="dxa"/>
            <w:vAlign w:val="center"/>
          </w:tcPr>
          <w:p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rsidTr="00B03DF1">
        <w:trPr>
          <w:trHeight w:val="2011"/>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 xml:space="preserve"> </w:t>
            </w:r>
          </w:p>
          <w:p w:rsidR="00712D44" w:rsidRPr="00DF0C08" w:rsidRDefault="00712D44" w:rsidP="00642E87">
            <w:pPr>
              <w:rPr>
                <w:b/>
                <w:sz w:val="20"/>
                <w:szCs w:val="20"/>
              </w:rPr>
            </w:pPr>
            <w:r w:rsidRPr="00DF0C08">
              <w:rPr>
                <w:b/>
                <w:sz w:val="20"/>
                <w:szCs w:val="20"/>
              </w:rPr>
              <w:t>50% punktów na to kryterium</w:t>
            </w:r>
          </w:p>
        </w:tc>
        <w:tc>
          <w:tcPr>
            <w:tcW w:w="8363" w:type="dxa"/>
            <w:gridSpan w:val="2"/>
          </w:tcPr>
          <w:p w:rsidR="00712D44" w:rsidRPr="00DF0C08" w:rsidRDefault="00712D44" w:rsidP="00642E87">
            <w:r w:rsidRPr="00DF0C08">
              <w:rPr>
                <w:b/>
                <w:sz w:val="20"/>
                <w:szCs w:val="20"/>
              </w:rPr>
              <w:t>Wskaźnik nr 2 (wskazany w regulaminie konkursu)</w:t>
            </w:r>
            <w:r w:rsidRPr="00DF0C08">
              <w:t xml:space="preserve"> </w:t>
            </w:r>
          </w:p>
          <w:p w:rsidR="00712D44" w:rsidRPr="00DF0C08" w:rsidRDefault="00712D44" w:rsidP="00642E87">
            <w:pPr>
              <w:rPr>
                <w:b/>
                <w:sz w:val="20"/>
                <w:szCs w:val="20"/>
              </w:rPr>
            </w:pPr>
            <w:r w:rsidRPr="00DF0C08">
              <w:t>Przyroda i różnorodność: powierzchnia siedlisk wspieranych w celu uzyskania lepszego statusu ochrony [ha] (CI 23) – programowy</w:t>
            </w:r>
          </w:p>
          <w:p w:rsidR="00712D44" w:rsidRPr="00DF0C08" w:rsidRDefault="00712D44" w:rsidP="00642E87">
            <w:pPr>
              <w:rPr>
                <w:b/>
                <w:sz w:val="20"/>
                <w:szCs w:val="20"/>
              </w:rPr>
            </w:pPr>
            <w:r w:rsidRPr="00DF0C08">
              <w:rPr>
                <w:b/>
                <w:sz w:val="20"/>
                <w:szCs w:val="20"/>
              </w:rPr>
              <w:t>50% punktów na to kryterium</w:t>
            </w:r>
          </w:p>
        </w:tc>
      </w:tr>
      <w:tr w:rsidR="00712D44" w:rsidRPr="00DF0C08" w:rsidTr="00B03DF1">
        <w:trPr>
          <w:trHeight w:val="470"/>
        </w:trPr>
        <w:tc>
          <w:tcPr>
            <w:tcW w:w="14175" w:type="dxa"/>
            <w:gridSpan w:val="4"/>
            <w:vAlign w:val="center"/>
          </w:tcPr>
          <w:p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rsidTr="00B03DF1">
        <w:trPr>
          <w:trHeight w:val="319"/>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9C6C7D">
            <w:pPr>
              <w:numPr>
                <w:ilvl w:val="0"/>
                <w:numId w:val="130"/>
              </w:numPr>
              <w:spacing w:after="0" w:line="240" w:lineRule="auto"/>
              <w:jc w:val="both"/>
              <w:rPr>
                <w:rFonts w:cs="Arial"/>
              </w:rPr>
            </w:pPr>
            <w:r w:rsidRPr="00DF0C08">
              <w:rPr>
                <w:rFonts w:cs="Arial"/>
              </w:rPr>
              <w:t xml:space="preserve">gatunku objętego ochroną gatunkową ścisłą/siedliska o znaczeniu priorytetowym  – 100% </w:t>
            </w:r>
          </w:p>
          <w:p w:rsidR="0086369A" w:rsidRPr="00DF0C08" w:rsidRDefault="00712D44" w:rsidP="009C6C7D">
            <w:pPr>
              <w:numPr>
                <w:ilvl w:val="0"/>
                <w:numId w:val="130"/>
              </w:numPr>
              <w:spacing w:after="0" w:line="240" w:lineRule="auto"/>
              <w:jc w:val="both"/>
              <w:rPr>
                <w:rFonts w:cs="Arial"/>
              </w:rPr>
            </w:pPr>
            <w:r w:rsidRPr="00DF0C08">
              <w:rPr>
                <w:rFonts w:cs="Arial"/>
              </w:rPr>
              <w:t>gatunku objętego ochroną gatunkową częściową/siedliska o znaczeniu innym niż priorytetowe – 60%</w:t>
            </w:r>
          </w:p>
          <w:p w:rsidR="0086369A" w:rsidRPr="00DF0C08" w:rsidRDefault="00712D44" w:rsidP="009C6C7D">
            <w:pPr>
              <w:numPr>
                <w:ilvl w:val="0"/>
                <w:numId w:val="130"/>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9C6C7D">
            <w:pPr>
              <w:numPr>
                <w:ilvl w:val="0"/>
                <w:numId w:val="130"/>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rsidTr="00B03DF1">
        <w:trPr>
          <w:trHeight w:val="425"/>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9C6C7D">
            <w:pPr>
              <w:numPr>
                <w:ilvl w:val="0"/>
                <w:numId w:val="129"/>
              </w:numPr>
              <w:spacing w:after="0" w:line="240" w:lineRule="auto"/>
              <w:jc w:val="both"/>
              <w:rPr>
                <w:rFonts w:cs="Arial"/>
              </w:rPr>
            </w:pPr>
            <w:r w:rsidRPr="00DF0C08">
              <w:rPr>
                <w:rFonts w:cs="Arial"/>
              </w:rPr>
              <w:t>Parki krajobrazowe – 30 %;</w:t>
            </w:r>
          </w:p>
          <w:p w:rsidR="0086369A" w:rsidRPr="00DF0C08" w:rsidRDefault="00712D44" w:rsidP="009C6C7D">
            <w:pPr>
              <w:numPr>
                <w:ilvl w:val="0"/>
                <w:numId w:val="129"/>
              </w:numPr>
              <w:spacing w:after="0" w:line="240" w:lineRule="auto"/>
              <w:jc w:val="both"/>
              <w:rPr>
                <w:rFonts w:cs="Arial"/>
              </w:rPr>
            </w:pPr>
            <w:r w:rsidRPr="00DF0C08">
              <w:rPr>
                <w:rFonts w:cs="Arial"/>
              </w:rPr>
              <w:t>Rezerwaty przyrody – 30 %;</w:t>
            </w:r>
          </w:p>
          <w:p w:rsidR="0086369A" w:rsidRPr="00DF0C08" w:rsidRDefault="00712D44" w:rsidP="009C6C7D">
            <w:pPr>
              <w:numPr>
                <w:ilvl w:val="0"/>
                <w:numId w:val="129"/>
              </w:numPr>
              <w:spacing w:after="0" w:line="240" w:lineRule="auto"/>
              <w:jc w:val="both"/>
              <w:rPr>
                <w:rFonts w:cs="Arial"/>
              </w:rPr>
            </w:pPr>
            <w:r w:rsidRPr="00DF0C08">
              <w:rPr>
                <w:rFonts w:cs="Arial"/>
              </w:rPr>
              <w:t>Natura 2000 – 30%;</w:t>
            </w:r>
          </w:p>
          <w:p w:rsidR="0086369A" w:rsidRPr="00DF0C08" w:rsidRDefault="00712D44" w:rsidP="009C6C7D">
            <w:pPr>
              <w:numPr>
                <w:ilvl w:val="0"/>
                <w:numId w:val="129"/>
              </w:numPr>
              <w:spacing w:after="0" w:line="240" w:lineRule="auto"/>
              <w:jc w:val="both"/>
              <w:rPr>
                <w:rFonts w:cs="Arial"/>
              </w:rPr>
            </w:pPr>
            <w:r w:rsidRPr="00DF0C08">
              <w:rPr>
                <w:rFonts w:cs="Arial"/>
              </w:rPr>
              <w:t>Inne formy ochrony przyrody – 10%;  </w:t>
            </w:r>
          </w:p>
          <w:p w:rsidR="0086369A" w:rsidRPr="00DF0C08" w:rsidRDefault="00712D44" w:rsidP="009C6C7D">
            <w:pPr>
              <w:numPr>
                <w:ilvl w:val="0"/>
                <w:numId w:val="129"/>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DF0C08" w:rsidRDefault="00712D44" w:rsidP="00642E87">
            <w:pPr>
              <w:snapToGrid w:val="0"/>
              <w:spacing w:line="240" w:lineRule="auto"/>
              <w:ind w:left="142"/>
              <w:jc w:val="center"/>
              <w:rPr>
                <w:rFonts w:cs="Arial"/>
              </w:rPr>
            </w:pPr>
            <w:r w:rsidRPr="00DF0C08">
              <w:rPr>
                <w:rFonts w:cs="Arial"/>
              </w:rPr>
              <w:t>20% całej oceny wpływu na realizację SRWD</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firstRow="1" w:lastRow="0" w:firstColumn="1" w:lastColumn="0" w:noHBand="0" w:noVBand="1"/>
      </w:tblPr>
      <w:tblGrid>
        <w:gridCol w:w="1681"/>
        <w:gridCol w:w="3530"/>
        <w:gridCol w:w="6946"/>
        <w:gridCol w:w="2268"/>
      </w:tblGrid>
      <w:tr w:rsidR="00712D44" w:rsidRPr="00DF0C08" w:rsidTr="00B03DF1">
        <w:tc>
          <w:tcPr>
            <w:tcW w:w="1681" w:type="dxa"/>
            <w:vAlign w:val="center"/>
          </w:tcPr>
          <w:p w:rsidR="00712D44" w:rsidRPr="00DF0C08" w:rsidRDefault="00712D44" w:rsidP="00642E87">
            <w:pPr>
              <w:snapToGrid w:val="0"/>
              <w:ind w:left="142"/>
              <w:rPr>
                <w:rFonts w:cs="Arial"/>
              </w:rPr>
            </w:pPr>
            <w:r w:rsidRPr="00DF0C08">
              <w:rPr>
                <w:rFonts w:cs="Arial"/>
                <w:b/>
              </w:rPr>
              <w:t>Lp.</w:t>
            </w:r>
          </w:p>
        </w:tc>
        <w:tc>
          <w:tcPr>
            <w:tcW w:w="3530" w:type="dxa"/>
            <w:vAlign w:val="center"/>
          </w:tcPr>
          <w:p w:rsidR="00712D44" w:rsidRPr="00DF0C08" w:rsidRDefault="00712D44" w:rsidP="00642E87">
            <w:pPr>
              <w:rPr>
                <w:rFonts w:cs="Arial"/>
                <w:b/>
                <w:kern w:val="1"/>
              </w:rPr>
            </w:pPr>
            <w:r w:rsidRPr="00DF0C08">
              <w:rPr>
                <w:rFonts w:cs="Arial"/>
                <w:b/>
              </w:rPr>
              <w:t>Nazwa kryterium</w:t>
            </w:r>
          </w:p>
        </w:tc>
        <w:tc>
          <w:tcPr>
            <w:tcW w:w="6946" w:type="dxa"/>
            <w:vAlign w:val="center"/>
          </w:tcPr>
          <w:p w:rsidR="00712D44" w:rsidRPr="00DF0C08" w:rsidRDefault="00712D44" w:rsidP="00642E87">
            <w:pPr>
              <w:jc w:val="both"/>
              <w:rPr>
                <w:rFonts w:cs="Arial"/>
                <w:kern w:val="1"/>
              </w:rPr>
            </w:pPr>
            <w:r w:rsidRPr="00DF0C08">
              <w:rPr>
                <w:rFonts w:cs="Arial"/>
                <w:b/>
              </w:rPr>
              <w:t>Definicja kryterium</w:t>
            </w: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rsidTr="00B03DF1">
        <w:tc>
          <w:tcPr>
            <w:tcW w:w="1681" w:type="dxa"/>
            <w:vAlign w:val="center"/>
          </w:tcPr>
          <w:p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rsidR="00712D44" w:rsidRPr="00DF0C08" w:rsidRDefault="00712D44" w:rsidP="00642E87">
            <w:pPr>
              <w:jc w:val="both"/>
              <w:rPr>
                <w:rFonts w:cs="Arial"/>
                <w:kern w:val="1"/>
              </w:rPr>
            </w:pP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sz w:val="20"/>
                <w:szCs w:val="20"/>
              </w:rPr>
              <w:t>Wyszczególnienie</w:t>
            </w:r>
          </w:p>
        </w:tc>
        <w:tc>
          <w:tcPr>
            <w:tcW w:w="12744" w:type="dxa"/>
            <w:gridSpan w:val="3"/>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100% punktów na to kryterium</w:t>
            </w:r>
          </w:p>
          <w:p w:rsidR="00712D44" w:rsidRPr="00DF0C08" w:rsidRDefault="00712D44" w:rsidP="00642E87"/>
        </w:tc>
      </w:tr>
      <w:tr w:rsidR="00712D44" w:rsidRPr="00DF0C08" w:rsidTr="00B03DF1">
        <w:tc>
          <w:tcPr>
            <w:tcW w:w="1681" w:type="dxa"/>
          </w:tcPr>
          <w:p w:rsidR="00712D44" w:rsidRPr="00DF0C08" w:rsidRDefault="00712D44" w:rsidP="00642E87">
            <w:pPr>
              <w:jc w:val="center"/>
              <w:rPr>
                <w:b/>
              </w:rPr>
            </w:pPr>
            <w:r w:rsidRPr="00DF0C08">
              <w:rPr>
                <w:b/>
              </w:rPr>
              <w:t>2.</w:t>
            </w:r>
          </w:p>
        </w:tc>
        <w:tc>
          <w:tcPr>
            <w:tcW w:w="3530" w:type="dxa"/>
          </w:tcPr>
          <w:p w:rsidR="00712D44" w:rsidRPr="00DF0C08" w:rsidRDefault="00712D44" w:rsidP="00642E87">
            <w:r w:rsidRPr="00DF0C08">
              <w:rPr>
                <w:rFonts w:eastAsia="Calibri" w:cs="Calibri"/>
                <w:b/>
              </w:rPr>
              <w:t>Stopień zagrożenia gatunku/siedliska</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rsidR="00712D44" w:rsidRPr="00DF0C08" w:rsidRDefault="00712D44" w:rsidP="00642E87">
            <w:pPr>
              <w:jc w:val="both"/>
              <w:rPr>
                <w:rFonts w:cs="Arial"/>
              </w:rPr>
            </w:pPr>
          </w:p>
          <w:p w:rsidR="00712D44" w:rsidRPr="00DF0C08" w:rsidRDefault="00712D44" w:rsidP="00642E87">
            <w:pPr>
              <w:jc w:val="both"/>
              <w:rPr>
                <w:rFonts w:cs="Arial"/>
              </w:rPr>
            </w:pPr>
            <w:r w:rsidRPr="00DF0C08">
              <w:rPr>
                <w:rFonts w:cs="Arial"/>
              </w:rPr>
              <w:t>Projekt dotyczy ochrony:</w:t>
            </w:r>
          </w:p>
          <w:p w:rsidR="0086369A" w:rsidRPr="00DF0C08" w:rsidRDefault="00712D44" w:rsidP="009C6C7D">
            <w:pPr>
              <w:numPr>
                <w:ilvl w:val="0"/>
                <w:numId w:val="130"/>
              </w:numPr>
              <w:jc w:val="both"/>
              <w:rPr>
                <w:rFonts w:cs="Arial"/>
              </w:rPr>
            </w:pPr>
            <w:r w:rsidRPr="00DF0C08">
              <w:rPr>
                <w:rFonts w:cs="Arial"/>
              </w:rPr>
              <w:t xml:space="preserve">gatunku objętego ochroną gatunkową ścisłą/siedliska o znaczeniu priorytetowym  – 100%; </w:t>
            </w:r>
          </w:p>
          <w:p w:rsidR="0086369A" w:rsidRPr="00DF0C08" w:rsidRDefault="00712D44" w:rsidP="009C6C7D">
            <w:pPr>
              <w:numPr>
                <w:ilvl w:val="0"/>
                <w:numId w:val="130"/>
              </w:numPr>
              <w:jc w:val="both"/>
              <w:rPr>
                <w:rFonts w:cs="Arial"/>
              </w:rPr>
            </w:pPr>
            <w:r w:rsidRPr="00DF0C08">
              <w:rPr>
                <w:rFonts w:cs="Arial"/>
              </w:rPr>
              <w:t>gatunku objętego ochroną gatunkową częściową/siedliska o znaczeniu innym niż priorytetowe – 60%;</w:t>
            </w:r>
          </w:p>
          <w:p w:rsidR="0086369A" w:rsidRPr="00DF0C08" w:rsidRDefault="00712D44" w:rsidP="009C6C7D">
            <w:pPr>
              <w:numPr>
                <w:ilvl w:val="0"/>
                <w:numId w:val="130"/>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9C6C7D">
            <w:pPr>
              <w:numPr>
                <w:ilvl w:val="0"/>
                <w:numId w:val="130"/>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nie podlega sumowaniu.</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20%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rPr>
              <w:t>3.</w:t>
            </w:r>
          </w:p>
        </w:tc>
        <w:tc>
          <w:tcPr>
            <w:tcW w:w="3530" w:type="dxa"/>
          </w:tcPr>
          <w:p w:rsidR="00712D44" w:rsidRPr="00DF0C08" w:rsidRDefault="00712D44" w:rsidP="00642E87">
            <w:r w:rsidRPr="00DF0C08">
              <w:rPr>
                <w:rFonts w:cs="Arial"/>
                <w:b/>
              </w:rPr>
              <w:t>Lokalizacja projektu</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jc w:val="both"/>
              <w:rPr>
                <w:rFonts w:cs="Arial"/>
              </w:rPr>
            </w:pPr>
          </w:p>
          <w:p w:rsidR="00712D44" w:rsidRPr="00DF0C08" w:rsidRDefault="00712D44" w:rsidP="00642E87">
            <w:pPr>
              <w:jc w:val="both"/>
              <w:rPr>
                <w:rFonts w:cs="Arial"/>
              </w:rPr>
            </w:pPr>
            <w:r w:rsidRPr="00DF0C08">
              <w:rPr>
                <w:rFonts w:cs="Arial"/>
              </w:rPr>
              <w:t xml:space="preserve">Projekt dotyczy następujących form: </w:t>
            </w:r>
          </w:p>
          <w:p w:rsidR="0086369A" w:rsidRPr="00DF0C08" w:rsidRDefault="00712D44" w:rsidP="009C6C7D">
            <w:pPr>
              <w:numPr>
                <w:ilvl w:val="0"/>
                <w:numId w:val="129"/>
              </w:numPr>
              <w:jc w:val="both"/>
              <w:rPr>
                <w:rFonts w:cs="Arial"/>
              </w:rPr>
            </w:pPr>
            <w:r w:rsidRPr="00DF0C08">
              <w:rPr>
                <w:rFonts w:cs="Arial"/>
              </w:rPr>
              <w:t>Parki krajobrazowe – 30%;</w:t>
            </w:r>
          </w:p>
          <w:p w:rsidR="0086369A" w:rsidRPr="00DF0C08" w:rsidRDefault="00712D44" w:rsidP="009C6C7D">
            <w:pPr>
              <w:numPr>
                <w:ilvl w:val="0"/>
                <w:numId w:val="129"/>
              </w:numPr>
              <w:jc w:val="both"/>
              <w:rPr>
                <w:rFonts w:cs="Arial"/>
              </w:rPr>
            </w:pPr>
            <w:r w:rsidRPr="00DF0C08">
              <w:rPr>
                <w:rFonts w:cs="Arial"/>
              </w:rPr>
              <w:t>Rezerwaty przyrody – 30%;</w:t>
            </w:r>
          </w:p>
          <w:p w:rsidR="0086369A" w:rsidRPr="00DF0C08" w:rsidRDefault="00712D44" w:rsidP="009C6C7D">
            <w:pPr>
              <w:numPr>
                <w:ilvl w:val="0"/>
                <w:numId w:val="129"/>
              </w:numPr>
              <w:jc w:val="both"/>
              <w:rPr>
                <w:rFonts w:cs="Arial"/>
              </w:rPr>
            </w:pPr>
            <w:r w:rsidRPr="00DF0C08">
              <w:rPr>
                <w:rFonts w:cs="Arial"/>
              </w:rPr>
              <w:t>Natura 2000 – 30%;</w:t>
            </w:r>
          </w:p>
          <w:p w:rsidR="0086369A" w:rsidRPr="00DF0C08" w:rsidRDefault="00712D44" w:rsidP="009C6C7D">
            <w:pPr>
              <w:numPr>
                <w:ilvl w:val="0"/>
                <w:numId w:val="129"/>
              </w:numPr>
              <w:jc w:val="both"/>
              <w:rPr>
                <w:rFonts w:cs="Arial"/>
              </w:rPr>
            </w:pPr>
            <w:r w:rsidRPr="00DF0C08">
              <w:rPr>
                <w:rFonts w:cs="Arial"/>
              </w:rPr>
              <w:t>Inne formy ochrony przyrody – 10%;  </w:t>
            </w:r>
          </w:p>
          <w:p w:rsidR="0086369A" w:rsidRPr="00DF0C08" w:rsidRDefault="00712D44" w:rsidP="009C6C7D">
            <w:pPr>
              <w:numPr>
                <w:ilvl w:val="0"/>
                <w:numId w:val="129"/>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jc w:val="both"/>
              <w:rPr>
                <w:rFonts w:eastAsia="Calibri" w:cs="Calibri"/>
              </w:rPr>
            </w:pPr>
          </w:p>
          <w:p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40% całej oceny wpływu na realizację SRWD</w:t>
            </w:r>
          </w:p>
        </w:tc>
      </w:tr>
    </w:tbl>
    <w:p w:rsidR="00712D44" w:rsidRPr="00DF0C08" w:rsidRDefault="00712D44" w:rsidP="00712D44">
      <w:pPr>
        <w:rPr>
          <w:rFonts w:cs="Arial"/>
        </w:rPr>
      </w:pP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3047"/>
        <w:gridCol w:w="3048"/>
        <w:gridCol w:w="2268"/>
      </w:tblGrid>
      <w:tr w:rsidR="009164E3" w:rsidRPr="00DF0C08" w:rsidTr="00AB0960">
        <w:trPr>
          <w:trHeight w:val="412"/>
        </w:trPr>
        <w:tc>
          <w:tcPr>
            <w:tcW w:w="1681" w:type="dxa"/>
            <w:vAlign w:val="center"/>
          </w:tcPr>
          <w:p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rsidTr="00AB0960">
        <w:trPr>
          <w:trHeight w:val="2011"/>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1.</w:t>
            </w:r>
          </w:p>
        </w:tc>
        <w:tc>
          <w:tcPr>
            <w:tcW w:w="4131" w:type="dxa"/>
            <w:vAlign w:val="center"/>
          </w:tcPr>
          <w:p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rsidR="009164E3" w:rsidRPr="00DF0C08" w:rsidRDefault="009164E3" w:rsidP="00AB0960">
            <w:pPr>
              <w:rPr>
                <w:b/>
                <w:sz w:val="20"/>
                <w:szCs w:val="20"/>
              </w:rPr>
            </w:pPr>
            <w:r w:rsidRPr="00DF0C08">
              <w:rPr>
                <w:b/>
                <w:sz w:val="20"/>
                <w:szCs w:val="20"/>
              </w:rPr>
              <w:t xml:space="preserve">Wskaźnik nr 1 </w:t>
            </w:r>
          </w:p>
          <w:p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rsidR="009164E3" w:rsidRPr="00DF0C08" w:rsidRDefault="009164E3" w:rsidP="00AB0960">
            <w:pPr>
              <w:rPr>
                <w:b/>
                <w:sz w:val="20"/>
                <w:szCs w:val="20"/>
              </w:rPr>
            </w:pPr>
            <w:r w:rsidRPr="00DF0C08">
              <w:rPr>
                <w:b/>
                <w:sz w:val="20"/>
                <w:szCs w:val="20"/>
              </w:rPr>
              <w:t xml:space="preserve">Wskaźnik nr 2 </w:t>
            </w:r>
          </w:p>
          <w:p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rPr>
                <w:b/>
                <w:sz w:val="20"/>
                <w:szCs w:val="20"/>
              </w:rPr>
            </w:pPr>
          </w:p>
          <w:p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rsidR="009164E3" w:rsidRPr="00DF0C08" w:rsidRDefault="009164E3" w:rsidP="00AB0960">
            <w:pPr>
              <w:rPr>
                <w:b/>
                <w:sz w:val="20"/>
                <w:szCs w:val="20"/>
              </w:rPr>
            </w:pPr>
            <w:r w:rsidRPr="00DF0C08">
              <w:rPr>
                <w:b/>
                <w:sz w:val="20"/>
                <w:szCs w:val="20"/>
              </w:rPr>
              <w:t xml:space="preserve">Wskaźnik nr 3 </w:t>
            </w:r>
          </w:p>
          <w:p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rsidR="009164E3" w:rsidRPr="00DF0C08" w:rsidRDefault="009164E3" w:rsidP="00AB0960">
            <w:pPr>
              <w:rPr>
                <w:b/>
                <w:sz w:val="20"/>
                <w:szCs w:val="20"/>
              </w:rPr>
            </w:pPr>
          </w:p>
          <w:p w:rsidR="009164E3" w:rsidRPr="00DF0C08" w:rsidRDefault="009164E3" w:rsidP="00AB0960">
            <w:pPr>
              <w:rPr>
                <w:b/>
                <w:sz w:val="20"/>
                <w:szCs w:val="20"/>
              </w:rPr>
            </w:pPr>
            <w:r w:rsidRPr="00DF0C08">
              <w:rPr>
                <w:b/>
                <w:sz w:val="20"/>
                <w:szCs w:val="20"/>
              </w:rPr>
              <w:t>10% punktów na to kryterium</w:t>
            </w:r>
          </w:p>
        </w:tc>
        <w:tc>
          <w:tcPr>
            <w:tcW w:w="2268" w:type="dxa"/>
          </w:tcPr>
          <w:p w:rsidR="009164E3" w:rsidRPr="00DF0C08" w:rsidRDefault="009164E3" w:rsidP="00AB0960">
            <w:pPr>
              <w:rPr>
                <w:b/>
                <w:sz w:val="20"/>
                <w:szCs w:val="20"/>
                <w:highlight w:val="yellow"/>
              </w:rPr>
            </w:pPr>
          </w:p>
        </w:tc>
      </w:tr>
      <w:tr w:rsidR="009164E3" w:rsidRPr="00DF0C08" w:rsidTr="00AB0960">
        <w:trPr>
          <w:trHeight w:val="470"/>
        </w:trPr>
        <w:tc>
          <w:tcPr>
            <w:tcW w:w="14175" w:type="dxa"/>
            <w:gridSpan w:val="5"/>
            <w:vAlign w:val="center"/>
          </w:tcPr>
          <w:p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rsidR="0086369A" w:rsidRPr="00DF0C08" w:rsidRDefault="009164E3" w:rsidP="009C6C7D">
            <w:pPr>
              <w:pStyle w:val="Akapitzlist"/>
              <w:numPr>
                <w:ilvl w:val="0"/>
                <w:numId w:val="256"/>
              </w:numPr>
              <w:spacing w:before="120" w:after="120" w:line="240" w:lineRule="auto"/>
              <w:jc w:val="both"/>
              <w:rPr>
                <w:rFonts w:cs="Arial"/>
              </w:rPr>
            </w:pPr>
            <w:r w:rsidRPr="00DF0C08">
              <w:rPr>
                <w:rFonts w:cs="Arial"/>
              </w:rPr>
              <w:t>obszar Wrocławskiego Węzła Wodnego,</w:t>
            </w:r>
          </w:p>
          <w:p w:rsidR="0086369A" w:rsidRPr="00DF0C08" w:rsidRDefault="009164E3" w:rsidP="009C6C7D">
            <w:pPr>
              <w:pStyle w:val="Akapitzlist"/>
              <w:numPr>
                <w:ilvl w:val="0"/>
                <w:numId w:val="256"/>
              </w:numPr>
              <w:spacing w:before="120" w:after="120" w:line="240" w:lineRule="auto"/>
              <w:jc w:val="both"/>
              <w:rPr>
                <w:rFonts w:cs="Arial"/>
              </w:rPr>
            </w:pPr>
            <w:r w:rsidRPr="00DF0C08">
              <w:rPr>
                <w:rFonts w:cs="Arial"/>
              </w:rPr>
              <w:t>Ziemia Kłodzka,</w:t>
            </w:r>
          </w:p>
          <w:p w:rsidR="0086369A" w:rsidRPr="00DF0C08" w:rsidRDefault="009164E3" w:rsidP="009C6C7D">
            <w:pPr>
              <w:pStyle w:val="Akapitzlist"/>
              <w:numPr>
                <w:ilvl w:val="0"/>
                <w:numId w:val="256"/>
              </w:numPr>
              <w:spacing w:before="120" w:after="120" w:line="240" w:lineRule="auto"/>
              <w:jc w:val="both"/>
              <w:rPr>
                <w:rFonts w:cs="Arial"/>
              </w:rPr>
            </w:pPr>
            <w:r w:rsidRPr="00DF0C08">
              <w:rPr>
                <w:rFonts w:cs="Arial"/>
              </w:rPr>
              <w:t>Sudety Zachodnie,</w:t>
            </w:r>
          </w:p>
          <w:p w:rsidR="0086369A" w:rsidRPr="00DF0C08" w:rsidRDefault="009164E3" w:rsidP="009C6C7D">
            <w:pPr>
              <w:pStyle w:val="Akapitzlist"/>
              <w:numPr>
                <w:ilvl w:val="0"/>
                <w:numId w:val="256"/>
              </w:numPr>
              <w:spacing w:before="120" w:after="120" w:line="240" w:lineRule="auto"/>
              <w:jc w:val="both"/>
              <w:rPr>
                <w:rFonts w:cs="Arial"/>
              </w:rPr>
            </w:pPr>
            <w:r w:rsidRPr="00DF0C08">
              <w:rPr>
                <w:rFonts w:cs="Arial"/>
              </w:rPr>
              <w:t>Kotlina Żytawska.</w:t>
            </w:r>
          </w:p>
          <w:p w:rsidR="009164E3" w:rsidRPr="00DF0C08" w:rsidRDefault="009164E3" w:rsidP="00AB0960">
            <w:pPr>
              <w:autoSpaceDE w:val="0"/>
              <w:autoSpaceDN w:val="0"/>
              <w:adjustRightInd w:val="0"/>
              <w:spacing w:before="120" w:after="120"/>
              <w:jc w:val="both"/>
              <w:rPr>
                <w:rFonts w:cs="Arial"/>
              </w:rPr>
            </w:pPr>
            <w:r w:rsidRPr="00DF0C08">
              <w:rPr>
                <w:rFonts w:cs="Arial"/>
              </w:rPr>
              <w:t>Projekt:</w:t>
            </w:r>
          </w:p>
          <w:p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nie jest </w:t>
            </w:r>
            <w:r w:rsidRPr="00DF0C08">
              <w:rPr>
                <w:rFonts w:cs="Arial"/>
              </w:rPr>
              <w:t xml:space="preserve">realizowany na żadnym z ww. obszarów wskazanych w PZPWD – </w:t>
            </w:r>
            <w:r w:rsidRPr="00DF0C08">
              <w:t>0 pkt.</w:t>
            </w:r>
          </w:p>
          <w:p w:rsidR="009164E3" w:rsidRPr="00DF0C08" w:rsidRDefault="009164E3" w:rsidP="00AB0960">
            <w:pPr>
              <w:autoSpaceDE w:val="0"/>
              <w:autoSpaceDN w:val="0"/>
              <w:adjustRightInd w:val="0"/>
              <w:spacing w:before="120" w:after="120"/>
              <w:jc w:val="both"/>
              <w:rPr>
                <w:rFonts w:cs="Arial"/>
              </w:rPr>
            </w:pPr>
          </w:p>
          <w:p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 xml:space="preserve">10% całej oceny wpływu na realizację SRWD </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rsidR="009164E3" w:rsidRPr="00DF0C08" w:rsidRDefault="009164E3" w:rsidP="00AB0960">
            <w:pPr>
              <w:pStyle w:val="Default"/>
              <w:jc w:val="both"/>
              <w:rPr>
                <w:rFonts w:asciiTheme="minorHAnsi" w:hAnsiTheme="minorHAnsi" w:cs="Arial"/>
                <w:color w:val="auto"/>
                <w:sz w:val="22"/>
                <w:szCs w:val="22"/>
              </w:rPr>
            </w:pPr>
          </w:p>
          <w:p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rsidR="009164E3" w:rsidRPr="00DF0C08" w:rsidRDefault="009164E3" w:rsidP="00AB0960">
            <w:pPr>
              <w:pStyle w:val="Default"/>
              <w:jc w:val="both"/>
              <w:rPr>
                <w:color w:val="auto"/>
                <w:sz w:val="22"/>
                <w:szCs w:val="22"/>
              </w:rPr>
            </w:pPr>
            <w:r w:rsidRPr="00DF0C08">
              <w:rPr>
                <w:color w:val="auto"/>
                <w:sz w:val="22"/>
                <w:szCs w:val="22"/>
              </w:rPr>
              <w:t>– do 1 tys. m3 - 0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DF0C08" w:rsidRDefault="009164E3" w:rsidP="00AB0960">
            <w:pPr>
              <w:pStyle w:val="Default"/>
              <w:jc w:val="both"/>
              <w:rPr>
                <w:color w:val="auto"/>
                <w:sz w:val="22"/>
                <w:szCs w:val="22"/>
              </w:rPr>
            </w:pPr>
          </w:p>
          <w:p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rsidR="009164E3" w:rsidRPr="00DF0C08" w:rsidRDefault="009164E3" w:rsidP="00AB0960">
            <w:pPr>
              <w:pStyle w:val="Default"/>
              <w:jc w:val="both"/>
              <w:rPr>
                <w:color w:val="auto"/>
                <w:sz w:val="22"/>
                <w:szCs w:val="22"/>
              </w:rPr>
            </w:pPr>
            <w:r w:rsidRPr="00DF0C08">
              <w:rPr>
                <w:color w:val="auto"/>
                <w:sz w:val="22"/>
                <w:szCs w:val="22"/>
              </w:rPr>
              <w:t>– 1 obiekt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rsidR="009164E3" w:rsidRPr="00DF0C08" w:rsidRDefault="009164E3" w:rsidP="00AB0960">
            <w:pPr>
              <w:jc w:val="both"/>
            </w:pPr>
            <w:r w:rsidRPr="00DF0C08">
              <w:t xml:space="preserve">W ramach kryterium oceniany będzie stopień zurbanizowania obszaru, na którym zwiększy się bezpieczeństwo przeciwpowodziowe w wyniku przeprowadzonych prac. </w:t>
            </w:r>
          </w:p>
          <w:p w:rsidR="009164E3" w:rsidRPr="00DF0C08" w:rsidRDefault="009164E3" w:rsidP="00AB0960">
            <w:pPr>
              <w:rPr>
                <w:b/>
              </w:rPr>
            </w:pPr>
            <w:r w:rsidRPr="00DF0C08">
              <w:t>Realizacja projektu:</w:t>
            </w:r>
          </w:p>
          <w:p w:rsidR="009164E3" w:rsidRPr="00DF0C08" w:rsidRDefault="009164E3" w:rsidP="00AB0960">
            <w:r w:rsidRPr="00DF0C08">
              <w:t>- przyczyni się do poprawy ochrony  obszaru, na którym znajdują się tereny zurbanizowane i powoduje wzrost obszaru objętego ochroną – 100 % punktów z tego kryterium.</w:t>
            </w:r>
          </w:p>
          <w:p w:rsidR="009164E3" w:rsidRPr="00DF0C08" w:rsidRDefault="009164E3" w:rsidP="00AB0960">
            <w:pPr>
              <w:rPr>
                <w:b/>
              </w:rPr>
            </w:pPr>
            <w:r w:rsidRPr="00DF0C08">
              <w:t>- przyczyni się do poprawy ochrony  obszaru, na którym znajdują się tereny zurbanizowane – 50 % punktów z tego kryterium</w:t>
            </w:r>
          </w:p>
          <w:p w:rsidR="009164E3" w:rsidRPr="00DF0C08" w:rsidRDefault="009164E3" w:rsidP="00AB0960">
            <w:r w:rsidRPr="00DF0C08">
              <w:t>- przyczyni się do poprawy ochrony obszaru, na którym znajdują się wyłącznie tereny niezurbanizowane – 0 punktów.</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20% całej oceny wpływu na realizację SRWD</w:t>
            </w:r>
          </w:p>
        </w:tc>
      </w:tr>
    </w:tbl>
    <w:p w:rsidR="009164E3" w:rsidRPr="00DF0C08" w:rsidRDefault="009164E3" w:rsidP="009164E3">
      <w:pPr>
        <w:pStyle w:val="Default"/>
        <w:jc w:val="both"/>
        <w:rPr>
          <w:rFonts w:eastAsia="Times New Roman" w:cs="Arial"/>
          <w:bCs/>
          <w:color w:val="auto"/>
        </w:rPr>
      </w:pPr>
    </w:p>
    <w:p w:rsidR="009164E3" w:rsidRPr="00DF0C08" w:rsidRDefault="009164E3" w:rsidP="00A75BC6">
      <w:pPr>
        <w:spacing w:line="240" w:lineRule="auto"/>
        <w:rPr>
          <w:rFonts w:cs="Arial"/>
          <w:b/>
          <w:bCs/>
          <w:iCs/>
          <w:u w:val="single"/>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9C6C7D">
      <w:pPr>
        <w:numPr>
          <w:ilvl w:val="0"/>
          <w:numId w:val="155"/>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rsidR="00A75BC6" w:rsidRPr="00DF0C08" w:rsidRDefault="00A75BC6" w:rsidP="009E0875">
            <w:pPr>
              <w:pStyle w:val="Default"/>
              <w:jc w:val="both"/>
              <w:rPr>
                <w:rFonts w:asciiTheme="minorHAnsi" w:hAnsiTheme="minorHAnsi"/>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30%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rsidR="0086369A" w:rsidRPr="00DF0C08" w:rsidRDefault="00A75BC6" w:rsidP="009C6C7D">
            <w:pPr>
              <w:pStyle w:val="Default"/>
              <w:numPr>
                <w:ilvl w:val="0"/>
                <w:numId w:val="156"/>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rsidR="0086369A" w:rsidRPr="00DF0C08" w:rsidRDefault="00A75BC6" w:rsidP="009C6C7D">
            <w:pPr>
              <w:pStyle w:val="Default"/>
              <w:numPr>
                <w:ilvl w:val="0"/>
                <w:numId w:val="156"/>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rsidR="0086369A" w:rsidRPr="00DF0C08" w:rsidRDefault="00A75BC6" w:rsidP="009C6C7D">
            <w:pPr>
              <w:pStyle w:val="Default"/>
              <w:numPr>
                <w:ilvl w:val="0"/>
                <w:numId w:val="156"/>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rsidR="0086369A" w:rsidRPr="00DF0C08" w:rsidRDefault="00A75BC6" w:rsidP="009C6C7D">
            <w:pPr>
              <w:pStyle w:val="Default"/>
              <w:numPr>
                <w:ilvl w:val="0"/>
                <w:numId w:val="156"/>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jc w:val="center"/>
            </w:pPr>
            <w:r w:rsidRPr="00DF0C08">
              <w:rPr>
                <w:rFonts w:cs="Arial"/>
              </w:rPr>
              <w:t>20%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9C6C7D">
            <w:pPr>
              <w:pStyle w:val="Default"/>
              <w:numPr>
                <w:ilvl w:val="0"/>
                <w:numId w:val="152"/>
              </w:numPr>
              <w:adjustRightInd/>
              <w:jc w:val="both"/>
              <w:rPr>
                <w:color w:val="auto"/>
                <w:sz w:val="22"/>
                <w:szCs w:val="22"/>
              </w:rPr>
            </w:pPr>
            <w:r w:rsidRPr="00DF0C08">
              <w:rPr>
                <w:color w:val="auto"/>
                <w:sz w:val="22"/>
                <w:szCs w:val="22"/>
              </w:rPr>
              <w:t>o bardzo dużym lub dużym stopniu zagrożenia – 100% punktów z tego kryterium;</w:t>
            </w:r>
          </w:p>
          <w:p w:rsidR="0086369A" w:rsidRPr="00DF0C08" w:rsidRDefault="00A75BC6" w:rsidP="009C6C7D">
            <w:pPr>
              <w:pStyle w:val="Default"/>
              <w:numPr>
                <w:ilvl w:val="0"/>
                <w:numId w:val="152"/>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rsidR="0086369A" w:rsidRPr="00DF0C08" w:rsidRDefault="00A75BC6" w:rsidP="009C6C7D">
            <w:pPr>
              <w:pStyle w:val="Default"/>
              <w:numPr>
                <w:ilvl w:val="0"/>
                <w:numId w:val="152"/>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FE0DC5" w:rsidP="009E0875">
            <w:pPr>
              <w:jc w:val="center"/>
            </w:pPr>
            <w:r w:rsidRPr="00DF0C08">
              <w:rPr>
                <w:rFonts w:cs="Arial"/>
              </w:rPr>
              <w:t>15</w:t>
            </w:r>
            <w:r w:rsidR="00A75BC6" w:rsidRPr="00DF0C08">
              <w:rPr>
                <w:rFonts w:cs="Arial"/>
              </w:rPr>
              <w:t>%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7"/>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9C6C7D">
            <w:pPr>
              <w:pStyle w:val="Default"/>
              <w:numPr>
                <w:ilvl w:val="0"/>
                <w:numId w:val="157"/>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9C6C7D">
            <w:pPr>
              <w:pStyle w:val="Default"/>
              <w:numPr>
                <w:ilvl w:val="0"/>
                <w:numId w:val="157"/>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pStyle w:val="Akapitzlist"/>
              <w:spacing w:before="120" w:after="120" w:line="240" w:lineRule="auto"/>
              <w:jc w:val="both"/>
              <w:rPr>
                <w:rFonts w:eastAsia="Times New Roman" w:cs="Arial"/>
              </w:rPr>
            </w:pPr>
          </w:p>
          <w:p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jc w:val="center"/>
            </w:pPr>
            <w:r w:rsidRPr="00DF0C08">
              <w:rPr>
                <w:rFonts w:cs="Arial"/>
              </w:rPr>
              <w:t>20% z całej oceny wpływu na SRWD</w:t>
            </w:r>
          </w:p>
        </w:tc>
      </w:tr>
      <w:tr w:rsidR="004B3156" w:rsidRPr="00DF0C08" w:rsidTr="009E0875">
        <w:trPr>
          <w:trHeight w:val="952"/>
        </w:trPr>
        <w:tc>
          <w:tcPr>
            <w:tcW w:w="709" w:type="dxa"/>
            <w:vAlign w:val="center"/>
          </w:tcPr>
          <w:p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rsidR="0086369A" w:rsidRPr="00DF0C08" w:rsidRDefault="004B3156" w:rsidP="009C6C7D">
            <w:pPr>
              <w:pStyle w:val="Default"/>
              <w:numPr>
                <w:ilvl w:val="0"/>
                <w:numId w:val="157"/>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9C6C7D">
            <w:pPr>
              <w:pStyle w:val="Default"/>
              <w:numPr>
                <w:ilvl w:val="0"/>
                <w:numId w:val="157"/>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9C6C7D">
            <w:pPr>
              <w:pStyle w:val="Default"/>
              <w:numPr>
                <w:ilvl w:val="0"/>
                <w:numId w:val="157"/>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rsidR="004B3156" w:rsidRPr="00DF0C08" w:rsidRDefault="004B3156" w:rsidP="00B716D6">
            <w:pPr>
              <w:pStyle w:val="Default"/>
              <w:jc w:val="both"/>
              <w:rPr>
                <w:rFonts w:ascii="Arial" w:hAnsi="Arial"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rsidR="004B3156" w:rsidRPr="00DF0C08" w:rsidRDefault="004B3156" w:rsidP="009E0875">
            <w:pPr>
              <w:pStyle w:val="Default"/>
              <w:jc w:val="both"/>
              <w:rPr>
                <w:rFonts w:cs="Arial"/>
                <w:color w:val="auto"/>
                <w:sz w:val="22"/>
                <w:szCs w:val="22"/>
              </w:rPr>
            </w:pPr>
          </w:p>
        </w:tc>
        <w:tc>
          <w:tcPr>
            <w:tcW w:w="3544" w:type="dxa"/>
            <w:vAlign w:val="center"/>
          </w:tcPr>
          <w:p w:rsidR="004B3156" w:rsidRPr="00DF0C08" w:rsidRDefault="004B3156" w:rsidP="009E0875">
            <w:pPr>
              <w:jc w:val="center"/>
              <w:rPr>
                <w:rFonts w:cs="Arial"/>
              </w:rPr>
            </w:pPr>
            <w:r w:rsidRPr="00DF0C08">
              <w:rPr>
                <w:rFonts w:cs="Arial"/>
              </w:rPr>
              <w:t>15% punktów z całej oceny wpływu na SRWD</w:t>
            </w:r>
          </w:p>
        </w:tc>
      </w:tr>
    </w:tbl>
    <w:p w:rsidR="00A75BC6" w:rsidRPr="00DF0C08" w:rsidRDefault="00A75BC6" w:rsidP="00A75BC6">
      <w:pPr>
        <w:tabs>
          <w:tab w:val="left" w:pos="1110"/>
        </w:tabs>
      </w:pPr>
    </w:p>
    <w:p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310ACB" w:rsidRPr="00DF0C08" w:rsidTr="00642E87">
        <w:trPr>
          <w:trHeight w:val="432"/>
        </w:trPr>
        <w:tc>
          <w:tcPr>
            <w:tcW w:w="676"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310ACB" w:rsidRPr="00DF0C08"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Pr="00DF0C08" w:rsidRDefault="0086369A" w:rsidP="009C6C7D">
            <w:pPr>
              <w:numPr>
                <w:ilvl w:val="0"/>
                <w:numId w:val="125"/>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0 punktów - (brak wpływu i wpływ nieznaczący – do 0,5 km);</w:t>
            </w:r>
          </w:p>
          <w:p w:rsidR="0086369A" w:rsidRPr="00DF0C08" w:rsidRDefault="00310ACB"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rsidR="0086369A" w:rsidRPr="00DF0C08" w:rsidRDefault="00310ACB"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rsidR="0086369A" w:rsidRPr="00DF0C08" w:rsidRDefault="00310ACB"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rsidR="0086369A" w:rsidRPr="00DF0C08" w:rsidRDefault="00310ACB" w:rsidP="009C6C7D">
            <w:pPr>
              <w:pStyle w:val="Akapitzlist"/>
              <w:numPr>
                <w:ilvl w:val="0"/>
                <w:numId w:val="123"/>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b/>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125"/>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9C6C7D">
            <w:pPr>
              <w:pStyle w:val="Akapitzlist"/>
              <w:numPr>
                <w:ilvl w:val="0"/>
                <w:numId w:val="127"/>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9C6C7D">
            <w:pPr>
              <w:numPr>
                <w:ilvl w:val="0"/>
                <w:numId w:val="125"/>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DF0C08" w:rsidRDefault="00310ACB" w:rsidP="00642E87">
            <w:pPr>
              <w:snapToGrid w:val="0"/>
              <w:spacing w:after="0" w:line="240" w:lineRule="auto"/>
              <w:jc w:val="both"/>
              <w:rPr>
                <w:rFonts w:eastAsia="Times New Roman" w:cs="Arial"/>
              </w:rPr>
            </w:pP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rynek usług publicznych należy rozumieć powiatowe, subregionalne i regionalne ośrodki miejskie oferujące co najmniej dwie usługi publiczne związane np. z, edukacją,  administracją, sądownictwem, opieką zdrowotną, kulturą.</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rsidR="0086369A" w:rsidRPr="00DF0C08" w:rsidRDefault="00310ACB" w:rsidP="009C6C7D">
            <w:pPr>
              <w:pStyle w:val="Akapitzlist"/>
              <w:numPr>
                <w:ilvl w:val="0"/>
                <w:numId w:val="126"/>
              </w:numPr>
              <w:snapToGrid w:val="0"/>
              <w:spacing w:line="240" w:lineRule="auto"/>
              <w:jc w:val="both"/>
              <w:rPr>
                <w:rFonts w:eastAsia="Times New Roman" w:cs="Arial"/>
              </w:rPr>
            </w:pPr>
            <w:r w:rsidRPr="00DF0C08">
              <w:rPr>
                <w:rFonts w:eastAsia="Times New Roman" w:cs="Arial"/>
              </w:rPr>
              <w:t>projekt poprawia dostępność do usług publicznych.</w:t>
            </w:r>
          </w:p>
          <w:p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Pr="00DF0C08" w:rsidRDefault="00310ACB" w:rsidP="009C6C7D">
            <w:pPr>
              <w:pStyle w:val="Akapitzlist"/>
              <w:numPr>
                <w:ilvl w:val="0"/>
                <w:numId w:val="126"/>
              </w:numPr>
              <w:snapToGrid w:val="0"/>
              <w:spacing w:after="0" w:line="240" w:lineRule="auto"/>
              <w:jc w:val="both"/>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bl>
    <w:p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rsidR="00652B37"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rsidR="009705D7" w:rsidRDefault="005A542F" w:rsidP="00742715">
      <w:pPr>
        <w:autoSpaceDE w:val="0"/>
        <w:autoSpaceDN w:val="0"/>
        <w:adjustRightInd w:val="0"/>
        <w:spacing w:after="0" w:line="240" w:lineRule="auto"/>
        <w:jc w:val="both"/>
        <w:rPr>
          <w:rFonts w:cs="Arial"/>
          <w:b/>
          <w:iCs/>
        </w:rPr>
      </w:pPr>
      <w:r w:rsidRPr="00742715">
        <w:rPr>
          <w:rFonts w:cs="Arial"/>
          <w:b/>
          <w:iCs/>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9705D7" w:rsidRDefault="009705D7" w:rsidP="00742715">
      <w:pPr>
        <w:autoSpaceDE w:val="0"/>
        <w:autoSpaceDN w:val="0"/>
        <w:adjustRightInd w:val="0"/>
        <w:spacing w:after="0" w:line="240" w:lineRule="auto"/>
        <w:jc w:val="both"/>
        <w:rPr>
          <w:rFonts w:cs="Arial"/>
          <w:b/>
          <w:iCs/>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133EFF" w:rsidRPr="000B7175" w:rsidTr="00196419">
        <w:trPr>
          <w:trHeight w:val="432"/>
        </w:trPr>
        <w:tc>
          <w:tcPr>
            <w:tcW w:w="676"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133EFF" w:rsidRPr="000B7175" w:rsidRDefault="00133EFF" w:rsidP="00196419">
            <w:pPr>
              <w:spacing w:after="120" w:line="276" w:lineRule="auto"/>
              <w:jc w:val="center"/>
              <w:rPr>
                <w:rFonts w:eastAsia="Times New Roman" w:cs="Tahoma"/>
                <w:b/>
                <w:kern w:val="1"/>
              </w:rPr>
            </w:pPr>
            <w:r w:rsidRPr="000B7175">
              <w:rPr>
                <w:rFonts w:eastAsia="Times New Roman" w:cs="Arial"/>
                <w:b/>
                <w:kern w:val="1"/>
              </w:rPr>
              <w:t>Opis znaczenia kryterium</w:t>
            </w:r>
          </w:p>
        </w:tc>
      </w:tr>
      <w:tr w:rsidR="00133EFF" w:rsidRPr="00C87EF4" w:rsidTr="00196419">
        <w:trPr>
          <w:trHeight w:val="952"/>
        </w:trPr>
        <w:tc>
          <w:tcPr>
            <w:tcW w:w="676" w:type="dxa"/>
          </w:tcPr>
          <w:p w:rsidR="00133EFF" w:rsidRDefault="00133EFF" w:rsidP="009C6C7D">
            <w:pPr>
              <w:numPr>
                <w:ilvl w:val="0"/>
                <w:numId w:val="342"/>
              </w:numPr>
              <w:snapToGrid w:val="0"/>
              <w:contextualSpacing/>
              <w:rPr>
                <w:rFonts w:eastAsiaTheme="minorEastAsia" w:cs="Arial"/>
                <w:lang w:eastAsia="pl-PL"/>
              </w:rPr>
            </w:pPr>
          </w:p>
        </w:tc>
        <w:tc>
          <w:tcPr>
            <w:tcW w:w="3544" w:type="dxa"/>
          </w:tcPr>
          <w:p w:rsidR="00133EFF" w:rsidRDefault="00133EFF" w:rsidP="00196419">
            <w:pPr>
              <w:snapToGrid w:val="0"/>
              <w:jc w:val="both"/>
              <w:rPr>
                <w:rFonts w:eastAsia="Times New Roman" w:cs="Arial"/>
                <w:b/>
              </w:rPr>
            </w:pPr>
            <w:r>
              <w:rPr>
                <w:rFonts w:eastAsia="Times New Roman" w:cs="Arial"/>
                <w:b/>
              </w:rPr>
              <w:t xml:space="preserve">Kompleksowość projektu z innymi  inwestycjami </w:t>
            </w:r>
          </w:p>
        </w:tc>
        <w:tc>
          <w:tcPr>
            <w:tcW w:w="6237" w:type="dxa"/>
          </w:tcPr>
          <w:p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wpływa na lepsze wykorzystanie taboru:</w:t>
            </w:r>
          </w:p>
          <w:p w:rsidR="00133EFF" w:rsidRDefault="00133EFF" w:rsidP="00196419">
            <w:pPr>
              <w:snapToGrid w:val="0"/>
              <w:contextualSpacing/>
              <w:rPr>
                <w:rFonts w:cs="Arial"/>
              </w:rPr>
            </w:pPr>
          </w:p>
          <w:p w:rsidR="00133EFF" w:rsidRDefault="00133EFF" w:rsidP="009C6C7D">
            <w:pPr>
              <w:pStyle w:val="Akapitzlist"/>
              <w:numPr>
                <w:ilvl w:val="0"/>
                <w:numId w:val="343"/>
              </w:numPr>
              <w:snapToGrid w:val="0"/>
              <w:rPr>
                <w:rFonts w:cs="Arial"/>
              </w:rPr>
            </w:pPr>
            <w:r>
              <w:rPr>
                <w:rFonts w:cs="Arial"/>
              </w:rPr>
              <w:t xml:space="preserve">Projekt dotyczące dworców/stacji kolejowych, brak wpływu – 0 pkt </w:t>
            </w:r>
          </w:p>
          <w:p w:rsidR="00133EFF" w:rsidRDefault="00133EFF" w:rsidP="009C6C7D">
            <w:pPr>
              <w:pStyle w:val="Akapitzlist"/>
              <w:numPr>
                <w:ilvl w:val="0"/>
                <w:numId w:val="343"/>
              </w:numPr>
              <w:snapToGrid w:val="0"/>
              <w:rPr>
                <w:rFonts w:cs="Arial"/>
              </w:rPr>
            </w:pPr>
            <w:r>
              <w:rPr>
                <w:rFonts w:cs="Arial"/>
              </w:rPr>
              <w:t>Projekty dotyczące bocznic/centrów przeładunkowych, średni wpływ – 6,4 pkt</w:t>
            </w:r>
          </w:p>
          <w:p w:rsidR="00133EFF" w:rsidRDefault="00133EFF" w:rsidP="009C6C7D">
            <w:pPr>
              <w:pStyle w:val="Akapitzlist"/>
              <w:numPr>
                <w:ilvl w:val="0"/>
                <w:numId w:val="343"/>
              </w:numPr>
              <w:snapToGrid w:val="0"/>
              <w:rPr>
                <w:rFonts w:cs="Arial"/>
              </w:rPr>
            </w:pPr>
            <w:r>
              <w:rPr>
                <w:rFonts w:cs="Arial"/>
              </w:rPr>
              <w:t>Projekty dotyczące baz kolejowych czyli infrastruktury związanej z bieżącą obsługą taboru np. miejsca postojowe taboru, hale taborowe, hale warsztatowo-taborowe, zaplecze techniczne – 16 pkt</w:t>
            </w:r>
          </w:p>
          <w:p w:rsidR="00133EFF" w:rsidRDefault="00133EFF" w:rsidP="00196419">
            <w:pPr>
              <w:pStyle w:val="Akapitzlist"/>
              <w:snapToGrid w:val="0"/>
              <w:rPr>
                <w:rFonts w:cs="Arial"/>
              </w:rPr>
            </w:pPr>
          </w:p>
          <w:p w:rsidR="00133EFF" w:rsidRPr="004E3978" w:rsidRDefault="00133EFF" w:rsidP="00196419">
            <w:pPr>
              <w:snapToGrid w:val="0"/>
              <w:rPr>
                <w:rFonts w:cs="Arial"/>
              </w:rPr>
            </w:pPr>
            <w:r>
              <w:rPr>
                <w:rFonts w:cs="Arial"/>
              </w:rPr>
              <w:t>W ramach kryterium punkty nie sumują się. Jeśli w ramach jednego projektu przewiduje się do realizacji kilka inwestycji punktowych np. bocznice/centra przeładunkowe oraz bazę kolejową to projekt otrzyma 100% w ramach kryterium.</w:t>
            </w:r>
          </w:p>
          <w:p w:rsidR="00133EFF" w:rsidRPr="000B7175" w:rsidRDefault="00133EFF" w:rsidP="00196419">
            <w:pPr>
              <w:snapToGrid w:val="0"/>
              <w:contextualSpacing/>
              <w:rPr>
                <w:rFonts w:eastAsia="Times New Roman" w:cs="Arial"/>
                <w:color w:val="FF0000"/>
              </w:rPr>
            </w:pPr>
          </w:p>
        </w:tc>
        <w:tc>
          <w:tcPr>
            <w:tcW w:w="4110" w:type="dxa"/>
          </w:tcPr>
          <w:p w:rsidR="00133EFF" w:rsidRPr="004E3978" w:rsidRDefault="00133EFF" w:rsidP="00196419">
            <w:pPr>
              <w:autoSpaceDE w:val="0"/>
              <w:autoSpaceDN w:val="0"/>
              <w:adjustRightInd w:val="0"/>
              <w:jc w:val="center"/>
              <w:rPr>
                <w:rFonts w:cs="Arial"/>
              </w:rPr>
            </w:pPr>
            <w:r>
              <w:rPr>
                <w:rFonts w:cs="Arial"/>
              </w:rPr>
              <w:t>16 pkt</w:t>
            </w:r>
          </w:p>
          <w:p w:rsidR="00133EFF" w:rsidRPr="004E3978" w:rsidRDefault="00133EFF" w:rsidP="00196419">
            <w:pPr>
              <w:autoSpaceDE w:val="0"/>
              <w:autoSpaceDN w:val="0"/>
              <w:adjustRightInd w:val="0"/>
              <w:jc w:val="center"/>
              <w:rPr>
                <w:rFonts w:cs="Arial"/>
              </w:rPr>
            </w:pPr>
            <w:r w:rsidRPr="004E3978">
              <w:rPr>
                <w:rFonts w:cs="Arial"/>
              </w:rPr>
              <w:t>(0 punktów w kryterium nie oznacza</w:t>
            </w:r>
          </w:p>
          <w:p w:rsidR="00133EFF" w:rsidRPr="00C87EF4" w:rsidRDefault="00133EFF" w:rsidP="00196419">
            <w:pPr>
              <w:autoSpaceDE w:val="0"/>
              <w:autoSpaceDN w:val="0"/>
              <w:adjustRightInd w:val="0"/>
              <w:jc w:val="center"/>
              <w:rPr>
                <w:rFonts w:cs="Arial"/>
              </w:rPr>
            </w:pPr>
            <w:r w:rsidRPr="004E3978">
              <w:rPr>
                <w:rFonts w:cs="Arial"/>
              </w:rPr>
              <w:t>odrzucenie wniosku)</w:t>
            </w:r>
          </w:p>
        </w:tc>
      </w:tr>
      <w:tr w:rsidR="00133EFF" w:rsidRPr="00C87EF4" w:rsidTr="00196419">
        <w:trPr>
          <w:trHeight w:val="1559"/>
        </w:trPr>
        <w:tc>
          <w:tcPr>
            <w:tcW w:w="676" w:type="dxa"/>
          </w:tcPr>
          <w:p w:rsidR="00133EFF" w:rsidRDefault="00133EFF" w:rsidP="009C6C7D">
            <w:pPr>
              <w:numPr>
                <w:ilvl w:val="0"/>
                <w:numId w:val="342"/>
              </w:numPr>
              <w:snapToGrid w:val="0"/>
              <w:contextualSpacing/>
              <w:rPr>
                <w:rFonts w:eastAsiaTheme="minorEastAsia" w:cs="Arial"/>
                <w:lang w:eastAsia="pl-PL"/>
              </w:rPr>
            </w:pPr>
          </w:p>
        </w:tc>
        <w:tc>
          <w:tcPr>
            <w:tcW w:w="3544" w:type="dxa"/>
          </w:tcPr>
          <w:p w:rsidR="00133EFF" w:rsidRDefault="00133EFF" w:rsidP="00196419">
            <w:pPr>
              <w:snapToGrid w:val="0"/>
              <w:jc w:val="both"/>
              <w:rPr>
                <w:rFonts w:eastAsia="Times New Roman" w:cs="Arial"/>
                <w:b/>
              </w:rPr>
            </w:pPr>
            <w:r>
              <w:rPr>
                <w:rFonts w:eastAsia="Times New Roman" w:cs="Arial"/>
                <w:b/>
              </w:rPr>
              <w:t>Lokalizacja w odniesieniu do sieci TEN-T</w:t>
            </w:r>
          </w:p>
          <w:p w:rsidR="00133EFF" w:rsidRPr="00951A34" w:rsidRDefault="00133EFF" w:rsidP="00196419">
            <w:pPr>
              <w:snapToGrid w:val="0"/>
              <w:jc w:val="both"/>
              <w:rPr>
                <w:rFonts w:eastAsia="Times New Roman" w:cs="Arial"/>
                <w:b/>
                <w:color w:val="FF0000"/>
                <w:u w:val="single"/>
              </w:rPr>
            </w:pPr>
          </w:p>
        </w:tc>
        <w:tc>
          <w:tcPr>
            <w:tcW w:w="6237" w:type="dxa"/>
          </w:tcPr>
          <w:p w:rsidR="00133EFF" w:rsidRPr="000B7175" w:rsidRDefault="00133EFF" w:rsidP="00196419">
            <w:pPr>
              <w:snapToGrid w:val="0"/>
              <w:contextualSpacing/>
              <w:rPr>
                <w:rFonts w:eastAsia="Times New Roman" w:cs="Arial"/>
                <w:color w:val="FF0000"/>
              </w:rPr>
            </w:pPr>
          </w:p>
          <w:p w:rsidR="00133EFF" w:rsidRDefault="00133EFF" w:rsidP="00196419">
            <w:pPr>
              <w:snapToGrid w:val="0"/>
              <w:contextualSpacing/>
              <w:jc w:val="both"/>
              <w:rPr>
                <w:rFonts w:cs="Arial"/>
              </w:rPr>
            </w:pPr>
            <w:r w:rsidRPr="000B7175">
              <w:rPr>
                <w:rFonts w:cs="Arial"/>
              </w:rPr>
              <w:t>W ramach kryterium należy zweryfikować</w:t>
            </w:r>
            <w:r>
              <w:rPr>
                <w:rFonts w:cs="Arial"/>
              </w:rPr>
              <w:t xml:space="preserve">, poprzez lokalizację inwestycji, </w:t>
            </w:r>
            <w:r w:rsidRPr="000B7175">
              <w:rPr>
                <w:rFonts w:cs="Arial"/>
              </w:rPr>
              <w:t xml:space="preserve">czy </w:t>
            </w:r>
            <w:r>
              <w:rPr>
                <w:rFonts w:cs="Arial"/>
              </w:rPr>
              <w:t>jest ona istotna w skali regionalnego systemu transportu kolejowego. Jeśli inwestycja zlokalizowana jest:</w:t>
            </w:r>
          </w:p>
          <w:p w:rsidR="00133EFF" w:rsidRPr="00BF12FD" w:rsidRDefault="00133EFF" w:rsidP="009C6C7D">
            <w:pPr>
              <w:pStyle w:val="Akapitzlist"/>
              <w:numPr>
                <w:ilvl w:val="0"/>
                <w:numId w:val="269"/>
              </w:numPr>
              <w:snapToGrid w:val="0"/>
              <w:jc w:val="both"/>
              <w:rPr>
                <w:rFonts w:cs="Arial"/>
              </w:rPr>
            </w:pPr>
            <w:r w:rsidRPr="00CA30A7">
              <w:rPr>
                <w:rFonts w:cs="Arial"/>
              </w:rPr>
              <w:t>na linii doprowadzającej</w:t>
            </w:r>
            <w:r>
              <w:rPr>
                <w:rFonts w:cs="Arial"/>
              </w:rPr>
              <w:t xml:space="preserve"> </w:t>
            </w:r>
            <w:r w:rsidRPr="00CA30A7">
              <w:rPr>
                <w:rFonts w:cs="Arial"/>
              </w:rPr>
              <w:t>ruch</w:t>
            </w:r>
            <w:r>
              <w:rPr>
                <w:rFonts w:cs="Arial"/>
              </w:rPr>
              <w:t xml:space="preserve"> bezpośrednio</w:t>
            </w:r>
            <w:r w:rsidRPr="00CA30A7">
              <w:rPr>
                <w:rFonts w:cs="Arial"/>
              </w:rPr>
              <w:t xml:space="preserve"> do sieci TEN-T </w:t>
            </w:r>
            <w:r>
              <w:rPr>
                <w:rFonts w:cs="Arial"/>
              </w:rPr>
              <w:t>– 6 pkt</w:t>
            </w:r>
          </w:p>
          <w:p w:rsidR="00133EFF" w:rsidRDefault="00133EFF" w:rsidP="009C6C7D">
            <w:pPr>
              <w:pStyle w:val="Akapitzlist"/>
              <w:numPr>
                <w:ilvl w:val="0"/>
                <w:numId w:val="268"/>
              </w:numPr>
              <w:snapToGrid w:val="0"/>
              <w:jc w:val="both"/>
              <w:rPr>
                <w:rFonts w:cs="Arial"/>
              </w:rPr>
            </w:pPr>
            <w:r w:rsidRPr="00680206">
              <w:rPr>
                <w:rFonts w:cs="Arial"/>
              </w:rPr>
              <w:t>bezpośrednio w sieci TEN‐T</w:t>
            </w:r>
            <w:r>
              <w:rPr>
                <w:rFonts w:cs="Arial"/>
              </w:rPr>
              <w:t xml:space="preserve"> – 12 pkt</w:t>
            </w:r>
          </w:p>
          <w:p w:rsidR="00133EFF" w:rsidRDefault="00133EFF" w:rsidP="009C6C7D">
            <w:pPr>
              <w:pStyle w:val="Akapitzlist"/>
              <w:numPr>
                <w:ilvl w:val="0"/>
                <w:numId w:val="268"/>
              </w:numPr>
              <w:snapToGrid w:val="0"/>
              <w:jc w:val="both"/>
              <w:rPr>
                <w:rFonts w:cs="Arial"/>
              </w:rPr>
            </w:pPr>
            <w:r>
              <w:rPr>
                <w:rFonts w:cs="Arial"/>
              </w:rPr>
              <w:t>p</w:t>
            </w:r>
            <w:r w:rsidRPr="00F226F6">
              <w:rPr>
                <w:rFonts w:cs="Arial"/>
              </w:rPr>
              <w:t>oza siecią TEN-T lub poza linią doprowadzającą ruch bezpośrednio do sieci TEN-T (0 pkt)</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W przypadku gdy projekt obejmuje więcej niż jedną inwestycję punktową i zlokalizowane są one na różnych liniach (bezpośrednio w TEN-T i linii doprowadzającej do sieci TEN-T) projekt otrzymuje 12 pkt.</w:t>
            </w:r>
          </w:p>
          <w:p w:rsidR="00133EFF" w:rsidRDefault="00133EFF" w:rsidP="00196419">
            <w:pPr>
              <w:snapToGrid w:val="0"/>
              <w:jc w:val="both"/>
              <w:rPr>
                <w:rFonts w:cs="Arial"/>
              </w:rPr>
            </w:pPr>
          </w:p>
          <w:p w:rsidR="00133EFF" w:rsidRPr="00E64724" w:rsidRDefault="00133EFF" w:rsidP="00196419">
            <w:pPr>
              <w:snapToGrid w:val="0"/>
              <w:jc w:val="both"/>
              <w:rPr>
                <w:rFonts w:cs="Arial"/>
              </w:rPr>
            </w:pPr>
            <w:r>
              <w:rPr>
                <w:rFonts w:cs="Arial"/>
              </w:rPr>
              <w:t>W ramach kryterium punkty nie sumują się.</w:t>
            </w:r>
          </w:p>
        </w:tc>
        <w:tc>
          <w:tcPr>
            <w:tcW w:w="4110" w:type="dxa"/>
          </w:tcPr>
          <w:p w:rsidR="00133EFF" w:rsidRPr="004E3978" w:rsidRDefault="00133EFF" w:rsidP="00196419">
            <w:pPr>
              <w:snapToGrid w:val="0"/>
              <w:jc w:val="center"/>
              <w:rPr>
                <w:rFonts w:cs="Arial"/>
              </w:rPr>
            </w:pPr>
            <w:r>
              <w:rPr>
                <w:rFonts w:cs="Arial"/>
              </w:rPr>
              <w:t>12 pkt</w:t>
            </w:r>
          </w:p>
          <w:p w:rsidR="00133EFF" w:rsidRPr="004E3978" w:rsidRDefault="00133EFF" w:rsidP="00196419">
            <w:pPr>
              <w:snapToGrid w:val="0"/>
              <w:jc w:val="center"/>
              <w:rPr>
                <w:rFonts w:cs="Arial"/>
              </w:rPr>
            </w:pPr>
            <w:r w:rsidRPr="004E3978">
              <w:rPr>
                <w:rFonts w:cs="Arial"/>
              </w:rPr>
              <w:t>(0 punktów w kryterium nie oznacza</w:t>
            </w:r>
          </w:p>
          <w:p w:rsidR="00133EFF" w:rsidRPr="000B7175" w:rsidRDefault="00133EFF" w:rsidP="00196419">
            <w:pPr>
              <w:snapToGrid w:val="0"/>
              <w:jc w:val="center"/>
              <w:rPr>
                <w:rFonts w:cs="Arial"/>
                <w:b/>
                <w:color w:val="FF0000"/>
              </w:rPr>
            </w:pPr>
            <w:r w:rsidRPr="004E3978">
              <w:rPr>
                <w:rFonts w:cs="Arial"/>
              </w:rPr>
              <w:t>odrzucenie wniosku)</w:t>
            </w:r>
          </w:p>
        </w:tc>
      </w:tr>
      <w:tr w:rsidR="00133EFF" w:rsidRPr="00C87EF4" w:rsidTr="00196419">
        <w:trPr>
          <w:trHeight w:val="952"/>
        </w:trPr>
        <w:tc>
          <w:tcPr>
            <w:tcW w:w="676" w:type="dxa"/>
          </w:tcPr>
          <w:p w:rsidR="00133EFF" w:rsidRDefault="00133EFF" w:rsidP="009C6C7D">
            <w:pPr>
              <w:numPr>
                <w:ilvl w:val="0"/>
                <w:numId w:val="342"/>
              </w:numPr>
              <w:snapToGrid w:val="0"/>
              <w:contextualSpacing/>
              <w:rPr>
                <w:rFonts w:eastAsiaTheme="minorEastAsia" w:cs="Arial"/>
                <w:lang w:eastAsia="pl-PL"/>
              </w:rPr>
            </w:pPr>
            <w:bookmarkStart w:id="17" w:name="_Hlk479241745"/>
          </w:p>
        </w:tc>
        <w:tc>
          <w:tcPr>
            <w:tcW w:w="3544" w:type="dxa"/>
          </w:tcPr>
          <w:p w:rsidR="00133EFF" w:rsidRDefault="00133EFF" w:rsidP="00196419">
            <w:pPr>
              <w:snapToGrid w:val="0"/>
              <w:rPr>
                <w:rFonts w:eastAsia="Times New Roman" w:cs="Arial"/>
                <w:b/>
              </w:rPr>
            </w:pPr>
            <w:r>
              <w:rPr>
                <w:rFonts w:eastAsia="Times New Roman" w:cs="Arial"/>
                <w:b/>
              </w:rPr>
              <w:t>Zmiana</w:t>
            </w:r>
            <w:r w:rsidRPr="00DE3AEA">
              <w:rPr>
                <w:rFonts w:eastAsia="Times New Roman" w:cs="Arial"/>
                <w:b/>
              </w:rPr>
              <w:t xml:space="preserve"> kosztów funkcjonowania transportu kolejowego</w:t>
            </w:r>
          </w:p>
        </w:tc>
        <w:tc>
          <w:tcPr>
            <w:tcW w:w="6237" w:type="dxa"/>
          </w:tcPr>
          <w:p w:rsidR="00133EFF" w:rsidRDefault="00133EFF" w:rsidP="00196419">
            <w:pPr>
              <w:snapToGrid w:val="0"/>
              <w:contextualSpacing/>
              <w:rPr>
                <w:rFonts w:cs="Arial"/>
              </w:rPr>
            </w:pPr>
          </w:p>
          <w:p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dotyczący </w:t>
            </w:r>
            <w:r w:rsidRPr="00F626B2">
              <w:rPr>
                <w:rFonts w:cs="Arial"/>
              </w:rPr>
              <w:t xml:space="preserve"> </w:t>
            </w:r>
            <w:r>
              <w:rPr>
                <w:rFonts w:cs="Arial"/>
              </w:rPr>
              <w:t>inwestycji</w:t>
            </w:r>
            <w:r w:rsidRPr="00F626B2">
              <w:rPr>
                <w:rFonts w:cs="Arial"/>
              </w:rPr>
              <w:t xml:space="preserve"> punktowe</w:t>
            </w:r>
            <w:r>
              <w:rPr>
                <w:rFonts w:cs="Arial"/>
              </w:rPr>
              <w:t>j</w:t>
            </w:r>
            <w:r w:rsidRPr="00F626B2">
              <w:rPr>
                <w:rFonts w:cs="Arial"/>
              </w:rPr>
              <w:t xml:space="preserve"> </w:t>
            </w:r>
            <w:r>
              <w:rPr>
                <w:rFonts w:cs="Arial"/>
              </w:rPr>
              <w:t>w systemie</w:t>
            </w:r>
            <w:r w:rsidRPr="00F626B2">
              <w:rPr>
                <w:rFonts w:cs="Arial"/>
              </w:rPr>
              <w:t xml:space="preserve"> </w:t>
            </w:r>
            <w:r>
              <w:rPr>
                <w:rFonts w:cs="Arial"/>
              </w:rPr>
              <w:t xml:space="preserve">transportu kolejowego, </w:t>
            </w:r>
            <w:r w:rsidRPr="00F626B2">
              <w:rPr>
                <w:rFonts w:cs="Arial"/>
              </w:rPr>
              <w:t>przeznaczone</w:t>
            </w:r>
            <w:r>
              <w:rPr>
                <w:rFonts w:cs="Arial"/>
              </w:rPr>
              <w:t>j</w:t>
            </w:r>
            <w:r w:rsidRPr="00F626B2">
              <w:rPr>
                <w:rFonts w:cs="Arial"/>
              </w:rPr>
              <w:t xml:space="preserve"> do obsługi transportu pasażerskiego lub towarowego</w:t>
            </w:r>
            <w:r>
              <w:rPr>
                <w:rFonts w:cs="Arial"/>
              </w:rPr>
              <w:t xml:space="preserve"> wpływa na możliwości rozwoju transportu kojowego.</w:t>
            </w:r>
          </w:p>
          <w:p w:rsidR="00133EFF" w:rsidRDefault="00133EFF" w:rsidP="00196419">
            <w:pPr>
              <w:snapToGrid w:val="0"/>
              <w:contextualSpacing/>
              <w:rPr>
                <w:rFonts w:cs="Arial"/>
              </w:rPr>
            </w:pPr>
          </w:p>
          <w:p w:rsidR="00133EFF" w:rsidRDefault="00133EFF" w:rsidP="00196419">
            <w:pPr>
              <w:snapToGrid w:val="0"/>
              <w:contextualSpacing/>
              <w:rPr>
                <w:rFonts w:cs="Arial"/>
              </w:rPr>
            </w:pPr>
            <w:r>
              <w:rPr>
                <w:rFonts w:cs="Arial"/>
              </w:rPr>
              <w:t>Jeżeli projekt wpływa na:</w:t>
            </w:r>
          </w:p>
          <w:p w:rsidR="00133EFF" w:rsidRPr="003F1F58" w:rsidRDefault="00133EFF" w:rsidP="009C6C7D">
            <w:pPr>
              <w:pStyle w:val="Akapitzlist"/>
              <w:numPr>
                <w:ilvl w:val="0"/>
                <w:numId w:val="344"/>
              </w:numPr>
              <w:snapToGrid w:val="0"/>
              <w:rPr>
                <w:rFonts w:cs="Arial"/>
              </w:rPr>
            </w:pPr>
            <w:r w:rsidRPr="003F1F58">
              <w:rPr>
                <w:rFonts w:cs="Arial"/>
              </w:rPr>
              <w:t xml:space="preserve">zmniejszenie kosztów eksploatacji taboru kolejowego ogółem </w:t>
            </w:r>
            <w:r>
              <w:rPr>
                <w:rFonts w:cs="Arial"/>
              </w:rPr>
              <w:t xml:space="preserve">ale  z przyczyn innych niż </w:t>
            </w:r>
            <w:r w:rsidRPr="003F1F58">
              <w:rPr>
                <w:rFonts w:cs="Arial"/>
              </w:rPr>
              <w:t xml:space="preserve">zmniejszenie kosztów przeglądów okresowych – </w:t>
            </w:r>
            <w:r>
              <w:rPr>
                <w:rFonts w:cs="Arial"/>
              </w:rPr>
              <w:t>6 pkt</w:t>
            </w:r>
          </w:p>
          <w:p w:rsidR="00133EFF" w:rsidRDefault="00133EFF" w:rsidP="009C6C7D">
            <w:pPr>
              <w:pStyle w:val="Akapitzlist"/>
              <w:numPr>
                <w:ilvl w:val="0"/>
                <w:numId w:val="344"/>
              </w:numPr>
              <w:snapToGrid w:val="0"/>
              <w:rPr>
                <w:rFonts w:cs="Arial"/>
              </w:rPr>
            </w:pPr>
            <w:r w:rsidRPr="003F1F58">
              <w:rPr>
                <w:rFonts w:cs="Arial"/>
              </w:rPr>
              <w:t>zmniejszenie kosztów eksploatacji taboru kolejowego</w:t>
            </w:r>
            <w:r>
              <w:rPr>
                <w:rFonts w:cs="Arial"/>
              </w:rPr>
              <w:t xml:space="preserve"> </w:t>
            </w:r>
            <w:r w:rsidRPr="003F1F58">
              <w:rPr>
                <w:rFonts w:cs="Arial"/>
              </w:rPr>
              <w:t>poprzez zmniejszenie kosztów przeglądów okresowych</w:t>
            </w:r>
            <w:r>
              <w:rPr>
                <w:rFonts w:cs="Arial"/>
              </w:rPr>
              <w:t xml:space="preserve"> </w:t>
            </w:r>
            <w:r w:rsidRPr="003F1F58">
              <w:rPr>
                <w:rFonts w:cs="Arial"/>
              </w:rPr>
              <w:t xml:space="preserve">– </w:t>
            </w:r>
            <w:r>
              <w:rPr>
                <w:rFonts w:cs="Arial"/>
              </w:rPr>
              <w:t>6 pkt</w:t>
            </w:r>
          </w:p>
          <w:p w:rsidR="00133EFF" w:rsidRPr="003F1F58" w:rsidRDefault="00133EFF" w:rsidP="009C6C7D">
            <w:pPr>
              <w:pStyle w:val="Akapitzlist"/>
              <w:numPr>
                <w:ilvl w:val="0"/>
                <w:numId w:val="344"/>
              </w:numPr>
              <w:snapToGrid w:val="0"/>
              <w:rPr>
                <w:rFonts w:cs="Arial"/>
              </w:rPr>
            </w:pPr>
            <w:r w:rsidRPr="003F1F58">
              <w:rPr>
                <w:rFonts w:cs="Arial"/>
              </w:rPr>
              <w:t>Projekt bez wpływu na zmniejszenie kosztów eksploatacji taboru kolejowego – 0 pkt</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Punkty w ramach kryterium sumują się.</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Kryterium oceniane na podstawie informacji podanych w formularzu wniosku o dofinansowanie i części dotyczącej studium wykonalności.</w:t>
            </w:r>
          </w:p>
          <w:p w:rsidR="00133EFF" w:rsidRPr="0043696B" w:rsidRDefault="00133EFF" w:rsidP="00196419">
            <w:pPr>
              <w:snapToGrid w:val="0"/>
              <w:jc w:val="both"/>
              <w:rPr>
                <w:rFonts w:cs="Arial"/>
              </w:rPr>
            </w:pPr>
          </w:p>
        </w:tc>
        <w:tc>
          <w:tcPr>
            <w:tcW w:w="4110" w:type="dxa"/>
          </w:tcPr>
          <w:p w:rsidR="00133EFF" w:rsidRPr="003F1F58" w:rsidRDefault="00133EFF" w:rsidP="00196419">
            <w:pPr>
              <w:autoSpaceDE w:val="0"/>
              <w:autoSpaceDN w:val="0"/>
              <w:adjustRightInd w:val="0"/>
              <w:jc w:val="center"/>
              <w:rPr>
                <w:rFonts w:cs="Arial"/>
              </w:rPr>
            </w:pPr>
            <w:r>
              <w:rPr>
                <w:rFonts w:cs="Arial"/>
              </w:rPr>
              <w:t>12 pkt</w:t>
            </w:r>
          </w:p>
          <w:p w:rsidR="00133EFF" w:rsidRPr="003F1F58" w:rsidRDefault="00133EFF" w:rsidP="00196419">
            <w:pPr>
              <w:autoSpaceDE w:val="0"/>
              <w:autoSpaceDN w:val="0"/>
              <w:adjustRightInd w:val="0"/>
              <w:jc w:val="center"/>
              <w:rPr>
                <w:rFonts w:cs="Arial"/>
              </w:rPr>
            </w:pPr>
            <w:r w:rsidRPr="003F1F58">
              <w:rPr>
                <w:rFonts w:cs="Arial"/>
              </w:rPr>
              <w:t>(0 punktów w kryterium nie oznacza</w:t>
            </w:r>
          </w:p>
          <w:p w:rsidR="00133EFF" w:rsidRPr="00C87EF4" w:rsidRDefault="00133EFF" w:rsidP="00196419">
            <w:pPr>
              <w:autoSpaceDE w:val="0"/>
              <w:autoSpaceDN w:val="0"/>
              <w:adjustRightInd w:val="0"/>
              <w:jc w:val="center"/>
              <w:rPr>
                <w:rFonts w:cs="Arial"/>
              </w:rPr>
            </w:pPr>
            <w:r w:rsidRPr="003F1F58">
              <w:rPr>
                <w:rFonts w:cs="Arial"/>
              </w:rPr>
              <w:t>odrzucenie wniosku)</w:t>
            </w:r>
          </w:p>
        </w:tc>
      </w:tr>
      <w:tr w:rsidR="00AE38F2" w:rsidRPr="00C87EF4" w:rsidTr="00196419">
        <w:trPr>
          <w:trHeight w:val="952"/>
        </w:trPr>
        <w:tc>
          <w:tcPr>
            <w:tcW w:w="10457" w:type="dxa"/>
            <w:gridSpan w:val="3"/>
          </w:tcPr>
          <w:p w:rsidR="00AE38F2" w:rsidRDefault="00AE38F2" w:rsidP="00196419">
            <w:pPr>
              <w:snapToGrid w:val="0"/>
              <w:contextualSpacing/>
              <w:rPr>
                <w:rFonts w:cs="Arial"/>
              </w:rPr>
            </w:pPr>
            <w:r>
              <w:rPr>
                <w:rFonts w:cs="Arial"/>
              </w:rPr>
              <w:t>SUMA:</w:t>
            </w:r>
          </w:p>
        </w:tc>
        <w:tc>
          <w:tcPr>
            <w:tcW w:w="4110" w:type="dxa"/>
          </w:tcPr>
          <w:p w:rsidR="00AE38F2" w:rsidRDefault="00AE38F2" w:rsidP="00196419">
            <w:pPr>
              <w:autoSpaceDE w:val="0"/>
              <w:autoSpaceDN w:val="0"/>
              <w:adjustRightInd w:val="0"/>
              <w:jc w:val="center"/>
              <w:rPr>
                <w:rFonts w:cs="Arial"/>
              </w:rPr>
            </w:pPr>
            <w:r>
              <w:rPr>
                <w:rFonts w:cs="Arial"/>
              </w:rPr>
              <w:t>40 pkt</w:t>
            </w:r>
          </w:p>
        </w:tc>
      </w:tr>
      <w:bookmarkEnd w:id="17"/>
    </w:tbl>
    <w:p w:rsidR="009705D7" w:rsidRDefault="009705D7" w:rsidP="00742715">
      <w:pPr>
        <w:autoSpaceDE w:val="0"/>
        <w:autoSpaceDN w:val="0"/>
        <w:adjustRightInd w:val="0"/>
        <w:spacing w:after="0" w:line="240" w:lineRule="auto"/>
        <w:jc w:val="both"/>
        <w:rPr>
          <w:rFonts w:cs="Arial"/>
          <w:b/>
          <w:iCs/>
        </w:rPr>
      </w:pPr>
    </w:p>
    <w:p w:rsidR="009705D7" w:rsidRDefault="009705D7" w:rsidP="00742715">
      <w:pPr>
        <w:autoSpaceDE w:val="0"/>
        <w:autoSpaceDN w:val="0"/>
        <w:adjustRightInd w:val="0"/>
        <w:spacing w:after="0" w:line="240" w:lineRule="auto"/>
        <w:jc w:val="both"/>
        <w:rPr>
          <w:rFonts w:cs="Arial"/>
          <w:b/>
          <w:iCs/>
        </w:rPr>
      </w:pPr>
    </w:p>
    <w:p w:rsidR="009705D7" w:rsidRDefault="009705D7" w:rsidP="00742715">
      <w:pPr>
        <w:autoSpaceDE w:val="0"/>
        <w:autoSpaceDN w:val="0"/>
        <w:adjustRightInd w:val="0"/>
        <w:spacing w:after="0" w:line="240" w:lineRule="auto"/>
        <w:jc w:val="both"/>
        <w:rPr>
          <w:rFonts w:eastAsia="Times New Roman" w:cs="Arial"/>
          <w:b/>
          <w:bCs/>
          <w:iCs/>
          <w:sz w:val="28"/>
          <w:szCs w:val="28"/>
        </w:rPr>
      </w:pPr>
    </w:p>
    <w:p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6A29B5" w:rsidRPr="00DF0C08" w:rsidTr="003F659B">
        <w:trPr>
          <w:trHeight w:val="432"/>
        </w:trPr>
        <w:tc>
          <w:tcPr>
            <w:tcW w:w="676"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3695"/>
      </w:tblGrid>
      <w:tr w:rsidR="006A29B5" w:rsidRPr="00DF0C08"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Pr="00DF0C08" w:rsidRDefault="0037389F" w:rsidP="001D3FCA">
            <w:pPr>
              <w:numPr>
                <w:ilvl w:val="0"/>
                <w:numId w:val="76"/>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rsidR="006A29B5" w:rsidRPr="00DF0C08" w:rsidRDefault="006A29B5" w:rsidP="009320AD">
            <w:pPr>
              <w:snapToGrid w:val="0"/>
              <w:spacing w:after="0" w:line="240" w:lineRule="auto"/>
              <w:jc w:val="both"/>
              <w:rPr>
                <w:rFonts w:eastAsia="Times New Roman" w:cs="Arial"/>
              </w:rPr>
            </w:pPr>
          </w:p>
          <w:p w:rsidR="0037389F" w:rsidRPr="00DF0C08" w:rsidRDefault="006A29B5"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0 punktów - (brak wpływu i wpływ nieznaczący);</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rsidR="006A29B5" w:rsidRPr="00DF0C08" w:rsidRDefault="006A29B5" w:rsidP="009320AD">
            <w:pPr>
              <w:snapToGrid w:val="0"/>
              <w:spacing w:after="0" w:line="240" w:lineRule="auto"/>
              <w:jc w:val="both"/>
              <w:rPr>
                <w:rFonts w:eastAsia="Times New Roman" w:cs="Arial"/>
              </w:rPr>
            </w:pPr>
          </w:p>
          <w:p w:rsidR="006A29B5" w:rsidRPr="00DF0C08" w:rsidRDefault="006A29B5" w:rsidP="009320AD">
            <w:pPr>
              <w:snapToGrid w:val="0"/>
              <w:spacing w:after="0" w:line="240" w:lineRule="auto"/>
              <w:jc w:val="both"/>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Pr="00DF0C08" w:rsidRDefault="00F35C8C" w:rsidP="009320AD">
            <w:pPr>
              <w:snapToGrid w:val="0"/>
              <w:spacing w:after="0"/>
              <w:jc w:val="center"/>
              <w:rPr>
                <w:rFonts w:cs="Arial"/>
              </w:rPr>
            </w:pPr>
            <w:r w:rsidRPr="00DF0C08">
              <w:rPr>
                <w:rFonts w:cs="Arial"/>
              </w:rPr>
              <w:t xml:space="preserve">0 pkt - </w:t>
            </w:r>
            <w:r w:rsidR="009F0C63" w:rsidRPr="00DF0C08">
              <w:rPr>
                <w:rFonts w:cs="Arial"/>
              </w:rPr>
              <w:t>12,4</w:t>
            </w:r>
            <w:r w:rsidR="006A29B5" w:rsidRPr="00DF0C08">
              <w:rPr>
                <w:rFonts w:cs="Arial"/>
              </w:rPr>
              <w:t xml:space="preserve"> </w:t>
            </w:r>
            <w:r w:rsidRPr="00DF0C08">
              <w:rPr>
                <w:rFonts w:cs="Arial"/>
              </w:rPr>
              <w:t>pkt</w:t>
            </w:r>
          </w:p>
          <w:p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1D3FCA">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rsidR="006A29B5" w:rsidRPr="00DF0C08" w:rsidRDefault="006A29B5" w:rsidP="009320AD">
            <w:pPr>
              <w:snapToGrid w:val="0"/>
              <w:spacing w:after="0" w:line="240" w:lineRule="auto"/>
              <w:jc w:val="both"/>
              <w:rPr>
                <w:rFonts w:eastAsia="Times New Roman" w:cs="Arial"/>
              </w:rPr>
            </w:pPr>
          </w:p>
          <w:p w:rsidR="0037389F" w:rsidRPr="00DF0C08" w:rsidRDefault="00DC18ED"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rsidR="0037389F" w:rsidRPr="00DF0C08" w:rsidRDefault="00E7166C"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750396">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rsidR="0037389F" w:rsidRPr="00DF0C08" w:rsidRDefault="004E4861" w:rsidP="00750396">
            <w:pPr>
              <w:pStyle w:val="Akapitzlist"/>
              <w:numPr>
                <w:ilvl w:val="0"/>
                <w:numId w:val="79"/>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496D3F" w:rsidP="009320AD">
            <w:pPr>
              <w:snapToGrid w:val="0"/>
              <w:spacing w:after="0"/>
              <w:jc w:val="center"/>
              <w:rPr>
                <w:rFonts w:cs="Arial"/>
              </w:rPr>
            </w:pPr>
            <w:r w:rsidRPr="00DF0C08">
              <w:rPr>
                <w:rFonts w:cs="Arial"/>
              </w:rPr>
              <w:t>31</w:t>
            </w:r>
          </w:p>
        </w:tc>
      </w:tr>
    </w:tbl>
    <w:p w:rsidR="006A29B5" w:rsidRPr="00DF0C08" w:rsidRDefault="006A29B5" w:rsidP="006A29B5"/>
    <w:p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FD76D0" w:rsidRPr="00DF0C08" w:rsidTr="00F73D35">
        <w:trPr>
          <w:trHeight w:val="412"/>
        </w:trPr>
        <w:tc>
          <w:tcPr>
            <w:tcW w:w="0" w:type="auto"/>
            <w:vAlign w:val="center"/>
          </w:tcPr>
          <w:p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rsidTr="00F73D35">
        <w:trPr>
          <w:trHeight w:val="1417"/>
        </w:trPr>
        <w:tc>
          <w:tcPr>
            <w:tcW w:w="0" w:type="auto"/>
            <w:vAlign w:val="center"/>
          </w:tcPr>
          <w:p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rsidR="00FD76D0" w:rsidRPr="00DF0C08" w:rsidRDefault="00FD76D0" w:rsidP="00F73D35">
            <w:pPr>
              <w:spacing w:after="0" w:line="240" w:lineRule="auto"/>
              <w:jc w:val="both"/>
              <w:rPr>
                <w:rFonts w:eastAsia="Times New Roman" w:cs="Arial"/>
                <w:kern w:val="1"/>
              </w:rPr>
            </w:pPr>
          </w:p>
          <w:p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DF0C08" w:rsidRDefault="00006EEE" w:rsidP="009C6C7D">
            <w:pPr>
              <w:numPr>
                <w:ilvl w:val="0"/>
                <w:numId w:val="123"/>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rsidR="00FD76D0" w:rsidRPr="00DF0C08" w:rsidRDefault="00006EEE" w:rsidP="009C6C7D">
            <w:pPr>
              <w:numPr>
                <w:ilvl w:val="0"/>
                <w:numId w:val="123"/>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rsidR="00FD76D0" w:rsidRPr="00DF0C08" w:rsidRDefault="00006EEE" w:rsidP="009C6C7D">
            <w:pPr>
              <w:numPr>
                <w:ilvl w:val="0"/>
                <w:numId w:val="123"/>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rsidR="00FD76D0" w:rsidRPr="00DF0C08" w:rsidRDefault="00006EEE" w:rsidP="009C6C7D">
            <w:pPr>
              <w:numPr>
                <w:ilvl w:val="0"/>
                <w:numId w:val="101"/>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rsidR="00FD76D0" w:rsidRPr="00DF0C08" w:rsidRDefault="00006EEE" w:rsidP="009C6C7D">
            <w:pPr>
              <w:numPr>
                <w:ilvl w:val="0"/>
                <w:numId w:val="101"/>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rsidR="00FD76D0" w:rsidRPr="00DF0C08" w:rsidRDefault="00FD76D0" w:rsidP="00F73D35">
            <w:pPr>
              <w:snapToGrid w:val="0"/>
              <w:spacing w:after="0" w:line="240" w:lineRule="auto"/>
              <w:ind w:left="774"/>
              <w:contextualSpacing/>
              <w:jc w:val="both"/>
              <w:rPr>
                <w:rFonts w:cs="Arial"/>
              </w:rPr>
            </w:pPr>
          </w:p>
          <w:p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40% całej oceny wpływu na realizację SRWD- max. 17,6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rsidTr="00F73D35">
        <w:trPr>
          <w:trHeight w:val="2103"/>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1984"/>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rsidR="00FD76D0" w:rsidRPr="00DF0C08" w:rsidRDefault="00FD76D0" w:rsidP="00F73D35">
            <w:pPr>
              <w:snapToGrid w:val="0"/>
              <w:spacing w:after="0" w:line="240" w:lineRule="auto"/>
              <w:jc w:val="both"/>
              <w:rPr>
                <w:rFonts w:cs="Arial"/>
              </w:rPr>
            </w:pPr>
          </w:p>
          <w:p w:rsidR="00FD76D0" w:rsidRPr="00DF0C08" w:rsidRDefault="00006EEE" w:rsidP="009C6C7D">
            <w:pPr>
              <w:numPr>
                <w:ilvl w:val="0"/>
                <w:numId w:val="286"/>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rsidR="00FD76D0" w:rsidRPr="00DF0C08" w:rsidRDefault="00006EEE" w:rsidP="009C6C7D">
            <w:pPr>
              <w:numPr>
                <w:ilvl w:val="0"/>
                <w:numId w:val="286"/>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subregionalny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rsidR="00FD76D0" w:rsidRPr="00DF0C08" w:rsidRDefault="00006EEE" w:rsidP="009C6C7D">
            <w:pPr>
              <w:numPr>
                <w:ilvl w:val="0"/>
                <w:numId w:val="286"/>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rsidR="00FD76D0" w:rsidRPr="00DF0C08" w:rsidRDefault="00006EEE" w:rsidP="009C6C7D">
            <w:pPr>
              <w:numPr>
                <w:ilvl w:val="0"/>
                <w:numId w:val="286"/>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2126"/>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4</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subregionalnych ośrodków nowoczesnej diagnostyki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8,8 pkt</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FD76D0" w:rsidP="00F73D35">
            <w:pPr>
              <w:autoSpaceDE w:val="0"/>
              <w:autoSpaceDN w:val="0"/>
              <w:adjustRightInd w:val="0"/>
              <w:spacing w:after="0" w:line="240" w:lineRule="auto"/>
              <w:ind w:left="142"/>
              <w:jc w:val="center"/>
              <w:rPr>
                <w:rFonts w:cs="Arial"/>
              </w:rPr>
            </w:pPr>
          </w:p>
        </w:tc>
      </w:tr>
    </w:tbl>
    <w:p w:rsidR="00FD76D0" w:rsidRPr="00DF0C08" w:rsidRDefault="00FD76D0" w:rsidP="00FD76D0">
      <w:pPr>
        <w:spacing w:line="240" w:lineRule="auto"/>
        <w:rPr>
          <w:rFonts w:cs="Arial"/>
          <w:b/>
          <w:bCs/>
          <w:iCs/>
          <w:u w:val="single"/>
        </w:rPr>
      </w:pPr>
    </w:p>
    <w:p w:rsidR="00FD76D0" w:rsidRPr="00DF0C08" w:rsidRDefault="00FD76D0" w:rsidP="006A29B5"/>
    <w:p w:rsidR="00FD76D0" w:rsidRPr="00DF0C08" w:rsidRDefault="00FD76D0" w:rsidP="006A29B5"/>
    <w:p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1A1701" w:rsidRPr="00DF0C08" w:rsidTr="003F659B">
        <w:trPr>
          <w:trHeight w:val="952"/>
        </w:trPr>
        <w:tc>
          <w:tcPr>
            <w:tcW w:w="567" w:type="dxa"/>
            <w:vAlign w:val="center"/>
          </w:tcPr>
          <w:p w:rsidR="005405FF" w:rsidRPr="00DF0C08" w:rsidRDefault="005405FF" w:rsidP="001A1701">
            <w:pPr>
              <w:rPr>
                <w:rFonts w:eastAsiaTheme="minorHAnsi"/>
                <w:lang w:eastAsia="en-US"/>
              </w:rPr>
            </w:pPr>
          </w:p>
          <w:p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p>
          <w:p w:rsidR="005405FF" w:rsidRPr="00DF0C08" w:rsidRDefault="005405FF"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9"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rsidTr="003F659B">
        <w:trPr>
          <w:trHeight w:val="952"/>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rsidR="001A1701" w:rsidRPr="00DF0C08" w:rsidRDefault="001A1701"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100 % do 125 % średniej dla danego OSI – 1,6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rsidR="001A1701" w:rsidRPr="00DF0C08" w:rsidRDefault="001A1701" w:rsidP="001A1701">
            <w:pPr>
              <w:spacing w:line="240" w:lineRule="auto"/>
              <w:ind w:left="720"/>
              <w:contextualSpacing/>
              <w:jc w:val="both"/>
              <w:rPr>
                <w:rFonts w:eastAsiaTheme="minorHAnsi"/>
                <w:lang w:eastAsia="en-US"/>
              </w:rPr>
            </w:pPr>
          </w:p>
        </w:tc>
        <w:tc>
          <w:tcPr>
            <w:tcW w:w="3544" w:type="dxa"/>
          </w:tcPr>
          <w:p w:rsidR="001A1701" w:rsidRPr="00DF0C08" w:rsidRDefault="001A1701" w:rsidP="001A1701">
            <w:pPr>
              <w:jc w:val="center"/>
              <w:rPr>
                <w:rFonts w:eastAsiaTheme="minorHAnsi"/>
                <w:lang w:eastAsia="en-US"/>
              </w:rPr>
            </w:pPr>
            <w:r w:rsidRPr="00DF0C08">
              <w:rPr>
                <w:rFonts w:eastAsiaTheme="minorHAnsi"/>
                <w:lang w:eastAsia="en-US"/>
              </w:rPr>
              <w:t>Kryterium fakultatywne</w:t>
            </w:r>
          </w:p>
          <w:p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rsidTr="003F659B">
        <w:trPr>
          <w:trHeight w:val="2321"/>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3.</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1A1701" w:rsidRPr="00DF0C08" w:rsidRDefault="001A1701" w:rsidP="001A1701">
            <w:pPr>
              <w:jc w:val="both"/>
              <w:rPr>
                <w:rFonts w:eastAsiaTheme="minorHAnsi"/>
                <w:lang w:eastAsia="en-US"/>
              </w:rPr>
            </w:pPr>
          </w:p>
        </w:tc>
        <w:tc>
          <w:tcPr>
            <w:tcW w:w="3544" w:type="dxa"/>
          </w:tcPr>
          <w:p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rsidR="0029173A" w:rsidRPr="00DF0C08" w:rsidRDefault="0029173A" w:rsidP="001A1701">
            <w:pPr>
              <w:spacing w:after="0" w:line="240" w:lineRule="auto"/>
              <w:jc w:val="center"/>
              <w:rPr>
                <w:rFonts w:eastAsiaTheme="minorHAnsi"/>
                <w:lang w:eastAsia="en-US"/>
              </w:rPr>
            </w:pPr>
          </w:p>
          <w:p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rsidR="0029173A" w:rsidRPr="00DF0C08" w:rsidRDefault="0029173A" w:rsidP="0029173A">
            <w:pPr>
              <w:spacing w:after="0" w:line="240" w:lineRule="auto"/>
              <w:jc w:val="center"/>
              <w:rPr>
                <w:rFonts w:eastAsiaTheme="minorHAnsi"/>
                <w:lang w:eastAsia="en-US"/>
              </w:rPr>
            </w:pPr>
          </w:p>
          <w:p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rsidR="002229C4" w:rsidRPr="00DF0C08" w:rsidRDefault="002229C4" w:rsidP="001A1701">
      <w:pPr>
        <w:rPr>
          <w:rFonts w:eastAsiaTheme="minorHAnsi"/>
          <w:lang w:eastAsia="en-US"/>
        </w:rPr>
      </w:pPr>
    </w:p>
    <w:p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p>
          <w:p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2229C4" w:rsidRPr="00DF0C08" w:rsidRDefault="002229C4" w:rsidP="00535C6F">
            <w:pPr>
              <w:spacing w:after="0" w:line="240" w:lineRule="auto"/>
              <w:jc w:val="both"/>
              <w:rPr>
                <w:rFonts w:eastAsiaTheme="minorHAnsi"/>
                <w:lang w:eastAsia="en-US"/>
              </w:rPr>
            </w:pPr>
          </w:p>
          <w:p w:rsidR="002229C4" w:rsidRPr="00DF0C08" w:rsidRDefault="002229C4" w:rsidP="009C6C7D">
            <w:pPr>
              <w:pStyle w:val="Akapitzlist"/>
              <w:numPr>
                <w:ilvl w:val="0"/>
                <w:numId w:val="113"/>
              </w:numPr>
              <w:spacing w:after="0" w:line="240" w:lineRule="auto"/>
              <w:jc w:val="both"/>
            </w:pPr>
            <w:r w:rsidRPr="00DF0C08">
              <w:t>Tak– 10 pkt.;</w:t>
            </w:r>
          </w:p>
          <w:p w:rsidR="002229C4" w:rsidRPr="00DF0C08" w:rsidRDefault="002229C4" w:rsidP="009C6C7D">
            <w:pPr>
              <w:pStyle w:val="Akapitzlist"/>
              <w:numPr>
                <w:ilvl w:val="0"/>
                <w:numId w:val="113"/>
              </w:numPr>
              <w:spacing w:after="0" w:line="240" w:lineRule="auto"/>
              <w:jc w:val="both"/>
            </w:pPr>
            <w:r w:rsidRPr="00DF0C08">
              <w:t>Nie -  0 pkt.</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0"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2.</w:t>
            </w:r>
          </w:p>
        </w:tc>
        <w:tc>
          <w:tcPr>
            <w:tcW w:w="3686" w:type="dxa"/>
          </w:tcPr>
          <w:p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rsidR="00DF4943" w:rsidRPr="00DF0C08" w:rsidRDefault="00DF4943" w:rsidP="00562464">
            <w:pPr>
              <w:spacing w:line="240" w:lineRule="auto"/>
              <w:ind w:left="720"/>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rsidR="00490826" w:rsidRPr="00DF0C08" w:rsidRDefault="00490826" w:rsidP="00562464">
            <w:pPr>
              <w:spacing w:line="240" w:lineRule="auto"/>
              <w:contextualSpacing/>
              <w:jc w:val="both"/>
              <w:rPr>
                <w:rFonts w:ascii="Calibri" w:eastAsia="Calibri" w:hAnsi="Calibri" w:cs="Times New Roman"/>
                <w:lang w:eastAsia="en-US"/>
              </w:rPr>
            </w:pPr>
          </w:p>
          <w:p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rsidR="002229C4" w:rsidRPr="00DF0C08" w:rsidRDefault="002229C4" w:rsidP="00535C6F">
            <w:pPr>
              <w:jc w:val="center"/>
              <w:rPr>
                <w:rFonts w:eastAsiaTheme="minorHAnsi"/>
                <w:lang w:eastAsia="en-US"/>
              </w:rPr>
            </w:pPr>
            <w:r w:rsidRPr="00DF0C08">
              <w:rPr>
                <w:rFonts w:eastAsiaTheme="minorHAnsi"/>
                <w:lang w:eastAsia="en-US"/>
              </w:rPr>
              <w:t>Kryterium fakultatywne</w:t>
            </w:r>
          </w:p>
          <w:p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DF0C08" w:rsidRDefault="002229C4" w:rsidP="00535C6F">
            <w:pPr>
              <w:pStyle w:val="Default"/>
              <w:jc w:val="both"/>
              <w:rPr>
                <w:rFonts w:asciiTheme="minorHAnsi" w:hAnsiTheme="minorHAnsi" w:cs="Arial"/>
                <w:color w:val="auto"/>
                <w:sz w:val="22"/>
                <w:szCs w:val="22"/>
              </w:rPr>
            </w:pPr>
          </w:p>
          <w:p w:rsidR="002229C4" w:rsidRPr="00DF0C08" w:rsidRDefault="002229C4" w:rsidP="009C6C7D">
            <w:pPr>
              <w:pStyle w:val="Akapitzlist"/>
              <w:numPr>
                <w:ilvl w:val="0"/>
                <w:numId w:val="112"/>
              </w:numPr>
              <w:spacing w:after="0" w:line="240" w:lineRule="auto"/>
              <w:jc w:val="both"/>
            </w:pPr>
            <w:r w:rsidRPr="00DF0C08">
              <w:t>Tak – 10  pkt.;</w:t>
            </w:r>
          </w:p>
          <w:p w:rsidR="002229C4" w:rsidRPr="00DF0C08" w:rsidRDefault="002229C4" w:rsidP="009C6C7D">
            <w:pPr>
              <w:pStyle w:val="Default"/>
              <w:numPr>
                <w:ilvl w:val="0"/>
                <w:numId w:val="112"/>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rsidR="002229C4" w:rsidRPr="00DF0C08" w:rsidRDefault="002229C4" w:rsidP="00535C6F">
            <w:pPr>
              <w:pStyle w:val="Default"/>
              <w:ind w:left="720"/>
              <w:rPr>
                <w:color w:val="auto"/>
                <w:sz w:val="22"/>
                <w:szCs w:val="22"/>
              </w:rPr>
            </w:pPr>
          </w:p>
          <w:p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rsidR="002229C4" w:rsidRPr="00DF0C08" w:rsidRDefault="002229C4" w:rsidP="00535C6F">
            <w:pPr>
              <w:pStyle w:val="Default"/>
              <w:jc w:val="both"/>
              <w:rPr>
                <w:color w:val="auto"/>
                <w:sz w:val="22"/>
                <w:szCs w:val="22"/>
              </w:rPr>
            </w:pPr>
          </w:p>
          <w:p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rsidTr="00535C6F">
        <w:trPr>
          <w:trHeight w:val="2321"/>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4.</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2229C4" w:rsidRPr="00DF0C08" w:rsidRDefault="002229C4" w:rsidP="00535C6F">
            <w:pPr>
              <w:jc w:val="both"/>
              <w:rPr>
                <w:rFonts w:eastAsiaTheme="minorHAnsi"/>
                <w:lang w:eastAsia="en-US"/>
              </w:rPr>
            </w:pPr>
          </w:p>
        </w:tc>
        <w:tc>
          <w:tcPr>
            <w:tcW w:w="3544" w:type="dxa"/>
          </w:tcPr>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rsidTr="00535C6F">
        <w:trPr>
          <w:trHeight w:val="670"/>
        </w:trPr>
        <w:tc>
          <w:tcPr>
            <w:tcW w:w="10631" w:type="dxa"/>
            <w:gridSpan w:val="3"/>
            <w:vAlign w:val="center"/>
          </w:tcPr>
          <w:p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Pr>
        <w:rPr>
          <w:rFonts w:eastAsiaTheme="minorHAnsi"/>
          <w:lang w:eastAsia="en-US"/>
        </w:rPr>
      </w:pPr>
    </w:p>
    <w:p w:rsidR="00163A83" w:rsidRPr="00DF0C08" w:rsidRDefault="00163A83" w:rsidP="001A1701">
      <w:pPr>
        <w:rPr>
          <w:rFonts w:eastAsiaTheme="minorHAnsi"/>
          <w:lang w:eastAsia="en-US"/>
        </w:rPr>
      </w:pPr>
    </w:p>
    <w:p w:rsidR="00163A83" w:rsidRPr="00DF0C08" w:rsidRDefault="00163A83" w:rsidP="001A1701">
      <w:pPr>
        <w:rPr>
          <w:rFonts w:eastAsiaTheme="minorHAnsi"/>
          <w:lang w:eastAsia="en-US"/>
        </w:rPr>
      </w:pPr>
    </w:p>
    <w:p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rsidR="00E041A4" w:rsidRPr="00DF0C08" w:rsidRDefault="00E041A4" w:rsidP="00E041A4">
      <w:pPr>
        <w:pStyle w:val="Default"/>
        <w:rPr>
          <w:rFonts w:asciiTheme="minorHAnsi" w:eastAsia="Times New Roman" w:hAnsiTheme="minorHAnsi" w:cs="Arial"/>
          <w:b/>
          <w:bCs/>
          <w:iCs/>
          <w:color w:val="auto"/>
          <w:sz w:val="28"/>
          <w:szCs w:val="28"/>
        </w:rPr>
      </w:pPr>
    </w:p>
    <w:p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p>
          <w:p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rsidR="00A65013" w:rsidRPr="00DF0C08" w:rsidRDefault="00A65013" w:rsidP="00535C6F">
            <w:pPr>
              <w:spacing w:after="0" w:line="240" w:lineRule="auto"/>
              <w:jc w:val="both"/>
            </w:pPr>
          </w:p>
          <w:p w:rsidR="00A65013" w:rsidRPr="00DF0C08" w:rsidRDefault="00A65013" w:rsidP="009C6C7D">
            <w:pPr>
              <w:pStyle w:val="Akapitzlist"/>
              <w:numPr>
                <w:ilvl w:val="0"/>
                <w:numId w:val="114"/>
              </w:numPr>
            </w:pPr>
            <w:r w:rsidRPr="00DF0C08">
              <w:t>Wartość do 75 % średniej dla Województwa Dolnośląskiego – 10 pkt</w:t>
            </w:r>
          </w:p>
          <w:p w:rsidR="00A65013" w:rsidRPr="00DF0C08" w:rsidRDefault="00A65013" w:rsidP="009C6C7D">
            <w:pPr>
              <w:pStyle w:val="Akapitzlist"/>
              <w:numPr>
                <w:ilvl w:val="0"/>
                <w:numId w:val="114"/>
              </w:numPr>
            </w:pPr>
            <w:r w:rsidRPr="00DF0C08">
              <w:t>Wartość powyżej 75% do 90% średniej dla Województwa Dolnośląskiego – 7,5 pkt</w:t>
            </w:r>
          </w:p>
          <w:p w:rsidR="00A65013" w:rsidRPr="00DF0C08" w:rsidRDefault="00A65013" w:rsidP="009C6C7D">
            <w:pPr>
              <w:pStyle w:val="Akapitzlist"/>
              <w:numPr>
                <w:ilvl w:val="0"/>
                <w:numId w:val="114"/>
              </w:numPr>
            </w:pPr>
            <w:r w:rsidRPr="00DF0C08">
              <w:t>Wartość powyżej 90 % do 110 % średniej dla Województwa Dolnośląskiego – 5,0 pkt</w:t>
            </w:r>
          </w:p>
          <w:p w:rsidR="00A65013" w:rsidRPr="00DF0C08" w:rsidRDefault="00A65013" w:rsidP="009C6C7D">
            <w:pPr>
              <w:pStyle w:val="Akapitzlist"/>
              <w:numPr>
                <w:ilvl w:val="0"/>
                <w:numId w:val="114"/>
              </w:numPr>
            </w:pPr>
            <w:r w:rsidRPr="00DF0C08">
              <w:t>Wartość powyżej 110 % do 140 % średniej dla Województwa Dolnośląskiego – 2,5 pkt</w:t>
            </w:r>
          </w:p>
          <w:p w:rsidR="00A65013" w:rsidRPr="00DF0C08" w:rsidRDefault="00A65013" w:rsidP="009C6C7D">
            <w:pPr>
              <w:pStyle w:val="Akapitzlist"/>
              <w:numPr>
                <w:ilvl w:val="0"/>
                <w:numId w:val="114"/>
              </w:numPr>
            </w:pPr>
            <w:r w:rsidRPr="00DF0C08">
              <w:t>Wartość powyżej 140 % średniej dla Województwa Dolnośląskiego – 0 pkt</w:t>
            </w:r>
          </w:p>
          <w:p w:rsidR="00F83208" w:rsidRPr="00DF0C08" w:rsidRDefault="00F83208" w:rsidP="008D7FC7">
            <w:pPr>
              <w:pStyle w:val="Akapitzlist"/>
            </w:pPr>
          </w:p>
          <w:p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rsidR="00CF5FDC" w:rsidRPr="00DF0C08" w:rsidRDefault="00CF5FDC" w:rsidP="008D7FC7">
            <w:pPr>
              <w:jc w:val="both"/>
            </w:pPr>
            <w:r w:rsidRPr="00DF0C08">
              <w:t>W przypadku projektów partnerskich liczba punktów będzie średnią wyliczoną na podstawie danych dla poszczególnych partnerów.</w:t>
            </w:r>
          </w:p>
          <w:p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rsidR="00A65013" w:rsidRPr="00DF0C08" w:rsidRDefault="00A65013" w:rsidP="00535C6F">
            <w:pPr>
              <w:spacing w:after="0" w:line="240" w:lineRule="auto"/>
              <w:jc w:val="both"/>
            </w:pPr>
          </w:p>
          <w:p w:rsidR="00A65013" w:rsidRPr="00DF0C08" w:rsidRDefault="00A65013" w:rsidP="00535C6F">
            <w:pPr>
              <w:spacing w:after="0" w:line="240" w:lineRule="auto"/>
              <w:jc w:val="both"/>
            </w:pPr>
            <w:r w:rsidRPr="00DF0C08">
              <w:t>•</w:t>
            </w:r>
            <w:r w:rsidRPr="00DF0C08">
              <w:tab/>
              <w:t>Wartość powyżej 125 % średniej dla Województwa Dolnośląskiego – 10 pkt</w:t>
            </w:r>
          </w:p>
          <w:p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rsidR="00A65013" w:rsidRPr="00DF0C08" w:rsidRDefault="00A65013" w:rsidP="00535C6F">
            <w:pPr>
              <w:spacing w:after="0" w:line="240" w:lineRule="auto"/>
              <w:jc w:val="both"/>
            </w:pPr>
            <w:r w:rsidRPr="00DF0C08">
              <w:t>•</w:t>
            </w:r>
            <w:r w:rsidRPr="00DF0C08">
              <w:tab/>
              <w:t>Wartość powyżej 90 % do 105 % średniej dla Województwa Dolnośląskiego –  5,0 pkt</w:t>
            </w:r>
          </w:p>
          <w:p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rsidR="00A64CB6" w:rsidRPr="00DF0C08" w:rsidRDefault="00A64CB6" w:rsidP="00535C6F">
            <w:pPr>
              <w:spacing w:after="0" w:line="240" w:lineRule="auto"/>
              <w:jc w:val="both"/>
            </w:pPr>
          </w:p>
          <w:p w:rsidR="00A65013" w:rsidRPr="00DF0C08" w:rsidRDefault="00A64CB6" w:rsidP="00205E97">
            <w:pPr>
              <w:jc w:val="both"/>
            </w:pPr>
            <w:r w:rsidRPr="00DF0C08">
              <w:t>Przy ocenie tego kryterium będzie brana pod uwagę lokalizacja szkoły w której realizowany jest projekt.</w:t>
            </w:r>
          </w:p>
          <w:p w:rsidR="00B23846" w:rsidRPr="00DF0C08" w:rsidRDefault="00E26781" w:rsidP="00B23846">
            <w:pPr>
              <w:jc w:val="both"/>
            </w:pPr>
            <w:r w:rsidRPr="00DF0C08">
              <w:t>W przypadku projektów partnerskich liczba punktów będzie średnią wyliczoną na podstawie danych dla poszczególnych partnerów.</w:t>
            </w:r>
          </w:p>
          <w:p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A65013" w:rsidRPr="00DF0C08" w:rsidRDefault="00A65013" w:rsidP="00535C6F">
            <w:pPr>
              <w:pStyle w:val="Default"/>
              <w:jc w:val="both"/>
              <w:rPr>
                <w:rFonts w:asciiTheme="minorHAnsi" w:hAnsiTheme="minorHAnsi" w:cs="Arial"/>
                <w:color w:val="auto"/>
                <w:sz w:val="22"/>
                <w:szCs w:val="22"/>
              </w:rPr>
            </w:pPr>
          </w:p>
          <w:p w:rsidR="00A65013" w:rsidRPr="00DF0C08" w:rsidRDefault="00A65013" w:rsidP="009C6C7D">
            <w:pPr>
              <w:pStyle w:val="Akapitzlist"/>
              <w:numPr>
                <w:ilvl w:val="0"/>
                <w:numId w:val="112"/>
              </w:numPr>
              <w:spacing w:after="0" w:line="240" w:lineRule="auto"/>
              <w:jc w:val="both"/>
            </w:pPr>
            <w:r w:rsidRPr="00DF0C08">
              <w:t>Tak – 10 pkt.;</w:t>
            </w:r>
          </w:p>
          <w:p w:rsidR="00A65013" w:rsidRPr="00DF0C08" w:rsidRDefault="00A65013" w:rsidP="009C6C7D">
            <w:pPr>
              <w:pStyle w:val="Default"/>
              <w:numPr>
                <w:ilvl w:val="0"/>
                <w:numId w:val="112"/>
              </w:numPr>
              <w:rPr>
                <w:color w:val="auto"/>
                <w:sz w:val="22"/>
                <w:szCs w:val="22"/>
              </w:rPr>
            </w:pPr>
            <w:r w:rsidRPr="00DF0C08">
              <w:rPr>
                <w:color w:val="auto"/>
              </w:rPr>
              <w:t>Nie - 0 pkt.</w:t>
            </w:r>
          </w:p>
          <w:p w:rsidR="00A65013" w:rsidRPr="00DF0C08" w:rsidRDefault="00A65013" w:rsidP="00535C6F">
            <w:pPr>
              <w:pStyle w:val="Default"/>
              <w:ind w:left="720"/>
              <w:rPr>
                <w:color w:val="auto"/>
                <w:sz w:val="22"/>
                <w:szCs w:val="22"/>
              </w:rPr>
            </w:pPr>
          </w:p>
          <w:p w:rsidR="00A65013" w:rsidRPr="00DF0C08" w:rsidRDefault="00A65013"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rsidR="00A65013" w:rsidRPr="00DF0C08" w:rsidRDefault="00A65013" w:rsidP="00535C6F">
            <w:pPr>
              <w:pStyle w:val="Default"/>
              <w:jc w:val="both"/>
              <w:rPr>
                <w:color w:val="auto"/>
                <w:sz w:val="22"/>
                <w:szCs w:val="22"/>
              </w:rPr>
            </w:pPr>
          </w:p>
          <w:p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DF0C08" w:rsidRDefault="00A65013" w:rsidP="00535C6F">
            <w:pPr>
              <w:spacing w:after="0" w:line="240" w:lineRule="auto"/>
              <w:jc w:val="both"/>
            </w:pPr>
          </w:p>
        </w:tc>
        <w:tc>
          <w:tcPr>
            <w:tcW w:w="3544" w:type="dxa"/>
          </w:tcPr>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rsidTr="00535C6F">
        <w:trPr>
          <w:trHeight w:val="2321"/>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rsidR="00A65013" w:rsidRPr="00DF0C08" w:rsidRDefault="00A65013" w:rsidP="00535C6F">
            <w:pPr>
              <w:rPr>
                <w:rFonts w:eastAsiaTheme="minorHAnsi"/>
                <w:b/>
                <w:lang w:eastAsia="en-US"/>
              </w:rPr>
            </w:pPr>
          </w:p>
          <w:p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A65013" w:rsidRPr="00DF0C08" w:rsidRDefault="00A65013" w:rsidP="00535C6F">
            <w:pPr>
              <w:spacing w:after="0" w:line="240" w:lineRule="auto"/>
              <w:jc w:val="both"/>
              <w:rPr>
                <w:rFonts w:eastAsiaTheme="minorHAnsi"/>
                <w:lang w:eastAsia="en-US"/>
              </w:rPr>
            </w:pPr>
          </w:p>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A65013" w:rsidRPr="00DF0C08" w:rsidRDefault="00A65013" w:rsidP="00535C6F">
            <w:pPr>
              <w:jc w:val="both"/>
              <w:rPr>
                <w:rFonts w:eastAsiaTheme="minorHAnsi"/>
                <w:lang w:eastAsia="en-US"/>
              </w:rPr>
            </w:pPr>
          </w:p>
        </w:tc>
        <w:tc>
          <w:tcPr>
            <w:tcW w:w="3544" w:type="dxa"/>
          </w:tcPr>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rsidTr="00535C6F">
        <w:trPr>
          <w:trHeight w:val="670"/>
        </w:trPr>
        <w:tc>
          <w:tcPr>
            <w:tcW w:w="10631" w:type="dxa"/>
            <w:gridSpan w:val="3"/>
            <w:vAlign w:val="center"/>
          </w:tcPr>
          <w:p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p>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9C6C7D">
            <w:pPr>
              <w:numPr>
                <w:ilvl w:val="0"/>
                <w:numId w:val="114"/>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rsidR="00C434D1" w:rsidRPr="00DF0C08" w:rsidRDefault="00C434D1" w:rsidP="009C6C7D">
            <w:pPr>
              <w:numPr>
                <w:ilvl w:val="0"/>
                <w:numId w:val="114"/>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9C6C7D">
            <w:pPr>
              <w:numPr>
                <w:ilvl w:val="0"/>
                <w:numId w:val="114"/>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rsidR="00C434D1" w:rsidRPr="00DF0C08" w:rsidRDefault="00C434D1" w:rsidP="009C6C7D">
            <w:pPr>
              <w:numPr>
                <w:ilvl w:val="0"/>
                <w:numId w:val="114"/>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9C6C7D">
            <w:pPr>
              <w:numPr>
                <w:ilvl w:val="0"/>
                <w:numId w:val="114"/>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rsidR="00C434D1" w:rsidRPr="00DF0C08" w:rsidRDefault="00C434D1" w:rsidP="00C434D1">
            <w:pPr>
              <w:ind w:left="720"/>
              <w:contextualSpacing/>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vAlign w:val="center"/>
          </w:tcPr>
          <w:p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9C6C7D">
            <w:pPr>
              <w:numPr>
                <w:ilvl w:val="0"/>
                <w:numId w:val="117"/>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rsidR="00C434D1" w:rsidRPr="00DF0C08" w:rsidRDefault="000E3E2C" w:rsidP="009C6C7D">
            <w:pPr>
              <w:numPr>
                <w:ilvl w:val="0"/>
                <w:numId w:val="117"/>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38"/>
            </w:r>
            <w:r w:rsidR="00C434D1" w:rsidRPr="00DF0C08">
              <w:rPr>
                <w:rFonts w:ascii="Calibri" w:eastAsia="Times New Roman" w:hAnsi="Calibri" w:cs="Times New Roman"/>
              </w:rPr>
              <w:t>” jako zawody szkolne referencyjne dla inteligentnych specjalizacji – 5 pkt.;</w:t>
            </w:r>
          </w:p>
          <w:p w:rsidR="00C434D1" w:rsidRPr="00DF0C08" w:rsidRDefault="00732801" w:rsidP="009C6C7D">
            <w:pPr>
              <w:numPr>
                <w:ilvl w:val="0"/>
                <w:numId w:val="117"/>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DF0C08" w:rsidRDefault="00732801" w:rsidP="009C6C7D">
            <w:pPr>
              <w:numPr>
                <w:ilvl w:val="0"/>
                <w:numId w:val="117"/>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rsidR="00C434D1" w:rsidRPr="00DF0C08" w:rsidRDefault="00C434D1" w:rsidP="00C434D1">
            <w:pPr>
              <w:spacing w:after="0" w:line="240" w:lineRule="auto"/>
              <w:jc w:val="both"/>
              <w:rPr>
                <w:rFonts w:ascii="Calibri" w:eastAsia="Times New Roman" w:hAnsi="Calibri" w:cs="Times New Roman"/>
              </w:rPr>
            </w:pP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Kryterium fakultatywne</w:t>
            </w:r>
          </w:p>
          <w:p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rsidTr="002E0447">
        <w:trPr>
          <w:trHeight w:val="2321"/>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4.</w:t>
            </w:r>
          </w:p>
        </w:tc>
        <w:tc>
          <w:tcPr>
            <w:tcW w:w="3686" w:type="dxa"/>
          </w:tcPr>
          <w:p w:rsidR="00C434D1" w:rsidRPr="00DF0C08" w:rsidRDefault="00C434D1" w:rsidP="00C434D1">
            <w:pPr>
              <w:rPr>
                <w:rFonts w:ascii="Calibri" w:eastAsia="Calibri" w:hAnsi="Calibri" w:cs="Times New Roman"/>
                <w:b/>
                <w:lang w:eastAsia="en-US"/>
              </w:rPr>
            </w:pPr>
          </w:p>
          <w:p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rsidR="00C434D1" w:rsidRPr="00DF0C08" w:rsidRDefault="00C434D1" w:rsidP="00C434D1">
            <w:pPr>
              <w:jc w:val="both"/>
              <w:rPr>
                <w:rFonts w:ascii="Calibri" w:eastAsia="Calibri" w:hAnsi="Calibri" w:cs="Times New Roman"/>
                <w:lang w:eastAsia="en-US"/>
              </w:rPr>
            </w:pP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rsidTr="002E0447">
        <w:trPr>
          <w:trHeight w:val="670"/>
        </w:trPr>
        <w:tc>
          <w:tcPr>
            <w:tcW w:w="10631" w:type="dxa"/>
            <w:gridSpan w:val="3"/>
            <w:vAlign w:val="center"/>
          </w:tcPr>
          <w:p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rsidR="00E041A4" w:rsidRPr="00DF0C08" w:rsidRDefault="00E041A4" w:rsidP="001A1701"/>
    <w:p w:rsidR="00CE5869" w:rsidRPr="00DF0C08" w:rsidRDefault="00CE5869">
      <w:pPr>
        <w:pStyle w:val="Nagwek1"/>
        <w:rPr>
          <w:rFonts w:asciiTheme="minorHAnsi" w:eastAsia="Times New Roman" w:hAnsiTheme="minorHAnsi"/>
          <w:color w:val="auto"/>
        </w:rPr>
      </w:pPr>
      <w:bookmarkStart w:id="18" w:name="_Toc430845500"/>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9320AD" w:rsidRPr="00DF0C08" w:rsidRDefault="003622B9">
      <w:pPr>
        <w:pStyle w:val="Nagwek1"/>
        <w:rPr>
          <w:rFonts w:asciiTheme="minorHAnsi" w:eastAsia="Times New Roman" w:hAnsiTheme="minorHAnsi"/>
          <w:color w:val="auto"/>
        </w:rPr>
      </w:pPr>
      <w:bookmarkStart w:id="19" w:name="_Toc495306267"/>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8"/>
      <w:bookmarkEnd w:id="19"/>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 w:rsidR="003622B9" w:rsidRPr="00DF0C08" w:rsidRDefault="003622B9" w:rsidP="003622B9"/>
    <w:p w:rsidR="003622B9" w:rsidRPr="00DF0C08" w:rsidRDefault="003622B9" w:rsidP="003622B9"/>
    <w:p w:rsidR="003622B9" w:rsidRPr="00DF0C08" w:rsidRDefault="003622B9" w:rsidP="003622B9"/>
    <w:p w:rsidR="00937588" w:rsidRPr="00DF0C08" w:rsidRDefault="00937588" w:rsidP="00937588">
      <w:pPr>
        <w:autoSpaceDE w:val="0"/>
        <w:autoSpaceDN w:val="0"/>
        <w:adjustRightInd w:val="0"/>
        <w:spacing w:after="0" w:line="240" w:lineRule="auto"/>
        <w:jc w:val="both"/>
        <w:rPr>
          <w:rFonts w:cs="Tahoma-Bold"/>
          <w:b/>
          <w:bCs/>
        </w:rPr>
      </w:pPr>
      <w:bookmarkStart w:id="20" w:name="_Toc427586369"/>
      <w:bookmarkStart w:id="21" w:name="_Toc430845501"/>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rsidR="00937588" w:rsidRPr="00DF0C08" w:rsidRDefault="00937588" w:rsidP="00937588">
      <w:pPr>
        <w:autoSpaceDE w:val="0"/>
        <w:autoSpaceDN w:val="0"/>
        <w:adjustRightInd w:val="0"/>
        <w:spacing w:after="0" w:line="240" w:lineRule="auto"/>
        <w:jc w:val="both"/>
        <w:rPr>
          <w:rFonts w:cs="Tahoma"/>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rsidR="00937588" w:rsidRPr="00DF0C08" w:rsidRDefault="00937588" w:rsidP="00937588">
      <w:pPr>
        <w:autoSpaceDE w:val="0"/>
        <w:autoSpaceDN w:val="0"/>
        <w:adjustRightInd w:val="0"/>
        <w:spacing w:after="0" w:line="240" w:lineRule="auto"/>
        <w:jc w:val="both"/>
        <w:rPr>
          <w:rFonts w:cs="Arial"/>
        </w:rPr>
      </w:pPr>
    </w:p>
    <w:p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rsidR="00937588" w:rsidRPr="00DF0C08" w:rsidRDefault="00937588" w:rsidP="00937588">
      <w:pPr>
        <w:autoSpaceDE w:val="0"/>
        <w:autoSpaceDN w:val="0"/>
        <w:adjustRightInd w:val="0"/>
        <w:spacing w:after="0" w:line="240" w:lineRule="auto"/>
        <w:ind w:left="357"/>
        <w:jc w:val="both"/>
        <w:rPr>
          <w:rFonts w:cs="Arial"/>
        </w:rPr>
      </w:pPr>
    </w:p>
    <w:p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p>
    <w:p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rsidR="003622B9" w:rsidRPr="00DF0C08" w:rsidRDefault="003622B9" w:rsidP="003622B9">
      <w:pPr>
        <w:keepNext/>
        <w:keepLines/>
        <w:spacing w:before="40" w:after="0"/>
        <w:outlineLvl w:val="1"/>
        <w:rPr>
          <w:rFonts w:eastAsia="Times New Roman" w:cstheme="majorBidi"/>
          <w:bCs/>
          <w:sz w:val="28"/>
          <w:szCs w:val="28"/>
        </w:rPr>
      </w:pPr>
      <w:bookmarkStart w:id="22" w:name="_Toc495306268"/>
      <w:r w:rsidRPr="00DF0C08">
        <w:rPr>
          <w:rFonts w:eastAsia="Times New Roman" w:cstheme="majorBidi"/>
          <w:bCs/>
          <w:sz w:val="28"/>
          <w:szCs w:val="28"/>
        </w:rPr>
        <w:t xml:space="preserve">1. Kryteria formalne dla wszystkich osi priorytetowych RPO WD 2014-2020 – zakres EFRR </w:t>
      </w:r>
      <w:r w:rsidRPr="00DF0C08">
        <w:rPr>
          <w:rFonts w:eastAsia="Times New Roman" w:cs="Tahoma"/>
          <w:bCs/>
          <w:kern w:val="1"/>
          <w:sz w:val="28"/>
          <w:szCs w:val="28"/>
        </w:rPr>
        <w:t>– tryb pozakonkursowy</w:t>
      </w:r>
      <w:bookmarkEnd w:id="20"/>
      <w:bookmarkEnd w:id="21"/>
      <w:bookmarkEnd w:id="22"/>
    </w:p>
    <w:p w:rsidR="003622B9" w:rsidRPr="00DF0C08" w:rsidRDefault="003622B9" w:rsidP="003622B9">
      <w:pPr>
        <w:spacing w:after="120" w:line="240" w:lineRule="auto"/>
        <w:contextualSpacing/>
        <w:jc w:val="center"/>
        <w:rPr>
          <w:rFonts w:eastAsia="Times New Roman" w:cs="Tahoma"/>
          <w:b/>
          <w:kern w:val="1"/>
          <w:sz w:val="28"/>
          <w:szCs w:val="28"/>
        </w:rPr>
      </w:pPr>
    </w:p>
    <w:p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3" w:name="_Toc422916719"/>
      <w:bookmarkStart w:id="24" w:name="_Toc427586370"/>
      <w:bookmarkStart w:id="25" w:name="_Toc430845502"/>
      <w:bookmarkStart w:id="26" w:name="_Toc495306269"/>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3"/>
      <w:bookmarkEnd w:id="24"/>
      <w:bookmarkEnd w:id="25"/>
      <w:bookmarkEnd w:id="26"/>
      <w:r w:rsidRPr="00DF0C08">
        <w:rPr>
          <w:rFonts w:asciiTheme="majorHAnsi" w:eastAsia="Times New Roman" w:hAnsiTheme="majorHAnsi" w:cstheme="majorBidi"/>
          <w:spacing w:val="15"/>
          <w:sz w:val="28"/>
          <w:u w:val="single"/>
        </w:rPr>
        <w:t xml:space="preserve"> </w:t>
      </w:r>
    </w:p>
    <w:p w:rsidR="003622B9" w:rsidRPr="00DF0C08" w:rsidRDefault="003622B9" w:rsidP="003622B9">
      <w:pPr>
        <w:spacing w:after="120" w:line="240" w:lineRule="auto"/>
        <w:contextualSpacing/>
        <w:rPr>
          <w:rFonts w:eastAsia="Times New Roman" w:cs="Tahoma"/>
          <w:b/>
          <w:kern w:val="1"/>
          <w:sz w:val="28"/>
          <w:szCs w:val="28"/>
        </w:rPr>
      </w:pPr>
    </w:p>
    <w:p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 xml:space="preserve">dopuszczone </w:t>
      </w:r>
      <w:r w:rsidR="00DD524A">
        <w:rPr>
          <w:rFonts w:cs="Arial"/>
          <w:i/>
          <w:iCs/>
        </w:rPr>
        <w:t>projekty</w:t>
      </w:r>
      <w:r w:rsidRPr="00DF0C08">
        <w:rPr>
          <w:rFonts w:cs="Arial"/>
          <w:i/>
          <w:iCs/>
        </w:rPr>
        <w:t>,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39"/>
      </w:r>
      <w:r w:rsidRPr="00DF0C08">
        <w:rPr>
          <w:rFonts w:cs="Arial"/>
          <w:i/>
          <w:iCs/>
        </w:rPr>
        <w:t>)</w:t>
      </w:r>
    </w:p>
    <w:p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904"/>
        <w:gridCol w:w="3512"/>
        <w:gridCol w:w="6112"/>
        <w:gridCol w:w="3614"/>
      </w:tblGrid>
      <w:tr w:rsidR="003622B9" w:rsidRPr="00DF0C08" w:rsidTr="003F659B">
        <w:trPr>
          <w:trHeight w:val="43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5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61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614" w:type="dxa"/>
          </w:tcPr>
          <w:p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D96265" w:rsidRPr="00DF0C08" w:rsidTr="003F659B">
        <w:tc>
          <w:tcPr>
            <w:tcW w:w="904" w:type="dxa"/>
          </w:tcPr>
          <w:p w:rsidR="00D96265" w:rsidRPr="00DF0C08" w:rsidRDefault="00D96265" w:rsidP="009320AD">
            <w:pPr>
              <w:spacing w:after="120"/>
              <w:jc w:val="center"/>
              <w:rPr>
                <w:rFonts w:eastAsiaTheme="minorHAnsi" w:cs="Arial"/>
                <w:kern w:val="1"/>
                <w:lang w:eastAsia="en-US"/>
              </w:rPr>
            </w:pPr>
            <w:r>
              <w:rPr>
                <w:rFonts w:eastAsiaTheme="minorHAnsi" w:cs="Arial"/>
                <w:kern w:val="1"/>
                <w:lang w:eastAsia="en-US"/>
              </w:rPr>
              <w:t>1.</w:t>
            </w:r>
          </w:p>
        </w:tc>
        <w:tc>
          <w:tcPr>
            <w:tcW w:w="3512" w:type="dxa"/>
          </w:tcPr>
          <w:p w:rsidR="00D96265" w:rsidRPr="00DF0C08" w:rsidRDefault="00D96265" w:rsidP="006A1728">
            <w:pPr>
              <w:spacing w:after="120"/>
              <w:rPr>
                <w:rFonts w:eastAsiaTheme="minorHAnsi" w:cs="Arial"/>
                <w:kern w:val="1"/>
                <w:lang w:eastAsia="en-US"/>
              </w:rPr>
            </w:pPr>
            <w:r w:rsidRPr="00DF0C08">
              <w:rPr>
                <w:rFonts w:eastAsiaTheme="minorHAnsi" w:cs="Arial"/>
                <w:kern w:val="1"/>
                <w:lang w:eastAsia="en-US"/>
              </w:rPr>
              <w:t>Kwalifikowalność projektu</w:t>
            </w:r>
          </w:p>
          <w:p w:rsidR="00D96265" w:rsidRPr="00DF0C08" w:rsidRDefault="00D96265" w:rsidP="009320AD">
            <w:pPr>
              <w:spacing w:after="120"/>
              <w:rPr>
                <w:rFonts w:eastAsiaTheme="minorHAnsi" w:cs="Arial"/>
                <w:kern w:val="1"/>
                <w:lang w:eastAsia="en-US"/>
              </w:rPr>
            </w:pPr>
          </w:p>
        </w:tc>
        <w:tc>
          <w:tcPr>
            <w:tcW w:w="6112" w:type="dxa"/>
          </w:tcPr>
          <w:p w:rsidR="00D96265" w:rsidRDefault="00D96265" w:rsidP="006A1728">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D96265" w:rsidRPr="00DF0C08" w:rsidRDefault="00D96265" w:rsidP="006A1728">
            <w:pPr>
              <w:spacing w:after="120"/>
              <w:rPr>
                <w:rFonts w:eastAsiaTheme="minorHAnsi" w:cs="Arial"/>
                <w:kern w:val="1"/>
                <w:lang w:eastAsia="en-US"/>
              </w:rPr>
            </w:pPr>
          </w:p>
          <w:p w:rsidR="00D96265" w:rsidRPr="00DF0C08" w:rsidRDefault="00D96265" w:rsidP="009320AD">
            <w:pPr>
              <w:jc w:val="both"/>
              <w:rPr>
                <w:rFonts w:eastAsiaTheme="minorHAnsi" w:cs="Arial"/>
                <w:kern w:val="1"/>
                <w:lang w:eastAsia="en-US"/>
              </w:rPr>
            </w:pPr>
          </w:p>
        </w:tc>
        <w:tc>
          <w:tcPr>
            <w:tcW w:w="3614" w:type="dxa"/>
          </w:tcPr>
          <w:p w:rsidR="00D96265" w:rsidRPr="00DF0C08" w:rsidRDefault="00D96265" w:rsidP="006A1728">
            <w:pPr>
              <w:spacing w:after="120"/>
              <w:jc w:val="center"/>
              <w:rPr>
                <w:rFonts w:eastAsiaTheme="minorHAnsi" w:cs="Arial"/>
                <w:kern w:val="1"/>
                <w:lang w:eastAsia="en-US"/>
              </w:rPr>
            </w:pPr>
            <w:r w:rsidRPr="00DF0C08">
              <w:rPr>
                <w:rFonts w:eastAsiaTheme="minorHAnsi" w:cs="Arial"/>
                <w:kern w:val="1"/>
                <w:lang w:eastAsia="en-US"/>
              </w:rPr>
              <w:t>Tak/Nie</w:t>
            </w:r>
          </w:p>
          <w:p w:rsidR="00D96265" w:rsidRPr="00DF0C08" w:rsidRDefault="00D96265" w:rsidP="006A1728">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rsidR="00D96265" w:rsidRPr="00414ABE" w:rsidRDefault="00D96265" w:rsidP="009320AD">
            <w:pPr>
              <w:jc w:val="center"/>
              <w:rPr>
                <w:rFonts w:eastAsiaTheme="minorHAnsi" w:cs="Arial"/>
                <w:kern w:val="1"/>
                <w:lang w:eastAsia="en-US"/>
              </w:rPr>
            </w:pPr>
            <w:r w:rsidRPr="00414ABE">
              <w:rPr>
                <w:rFonts w:eastAsiaTheme="minorHAnsi" w:cs="Arial"/>
                <w:kern w:val="1"/>
                <w:lang w:eastAsia="en-US"/>
              </w:rPr>
              <w:t>Brak możliwości korekty</w:t>
            </w:r>
          </w:p>
        </w:tc>
      </w:tr>
      <w:tr w:rsidR="00E806A8" w:rsidRPr="00DF0C08" w:rsidTr="003F659B">
        <w:tc>
          <w:tcPr>
            <w:tcW w:w="904" w:type="dxa"/>
          </w:tcPr>
          <w:p w:rsidR="00E806A8" w:rsidRDefault="00E806A8" w:rsidP="009320AD">
            <w:pPr>
              <w:spacing w:after="120"/>
              <w:jc w:val="center"/>
              <w:rPr>
                <w:rFonts w:eastAsiaTheme="minorHAnsi" w:cs="Arial"/>
                <w:kern w:val="1"/>
                <w:lang w:eastAsia="en-US"/>
              </w:rPr>
            </w:pPr>
          </w:p>
          <w:p w:rsidR="00E806A8" w:rsidRDefault="00E806A8" w:rsidP="009320AD">
            <w:pPr>
              <w:spacing w:after="120"/>
              <w:jc w:val="center"/>
              <w:rPr>
                <w:rFonts w:eastAsiaTheme="minorHAnsi" w:cs="Arial"/>
                <w:kern w:val="1"/>
                <w:lang w:eastAsia="en-US"/>
              </w:rPr>
            </w:pPr>
          </w:p>
          <w:p w:rsidR="00E806A8" w:rsidRDefault="00E806A8" w:rsidP="009320AD">
            <w:pPr>
              <w:spacing w:after="120"/>
              <w:jc w:val="center"/>
              <w:rPr>
                <w:rFonts w:eastAsiaTheme="minorHAnsi" w:cs="Arial"/>
                <w:kern w:val="1"/>
                <w:lang w:eastAsia="en-US"/>
              </w:rPr>
            </w:pPr>
          </w:p>
          <w:p w:rsidR="00E806A8" w:rsidRDefault="00E806A8" w:rsidP="009320AD">
            <w:pPr>
              <w:spacing w:after="120"/>
              <w:jc w:val="center"/>
              <w:rPr>
                <w:rFonts w:eastAsiaTheme="minorHAnsi" w:cs="Arial"/>
                <w:kern w:val="1"/>
                <w:lang w:eastAsia="en-US"/>
              </w:rPr>
            </w:pPr>
          </w:p>
          <w:p w:rsidR="00E806A8" w:rsidRDefault="00E806A8" w:rsidP="009320AD">
            <w:pPr>
              <w:spacing w:after="120"/>
              <w:jc w:val="center"/>
              <w:rPr>
                <w:rFonts w:eastAsiaTheme="minorHAnsi" w:cs="Arial"/>
                <w:kern w:val="1"/>
                <w:lang w:eastAsia="en-US"/>
              </w:rPr>
            </w:pPr>
          </w:p>
          <w:p w:rsidR="00E806A8" w:rsidRPr="00DF0C08" w:rsidRDefault="00E806A8" w:rsidP="009320AD">
            <w:pPr>
              <w:spacing w:after="120"/>
              <w:jc w:val="center"/>
              <w:rPr>
                <w:rFonts w:eastAsiaTheme="minorHAnsi" w:cs="Arial"/>
                <w:kern w:val="1"/>
                <w:lang w:eastAsia="en-US"/>
              </w:rPr>
            </w:pPr>
            <w:r>
              <w:rPr>
                <w:rFonts w:eastAsiaTheme="minorHAnsi" w:cs="Arial"/>
                <w:kern w:val="1"/>
                <w:lang w:eastAsia="en-US"/>
              </w:rPr>
              <w:t>2.</w:t>
            </w:r>
          </w:p>
        </w:tc>
        <w:tc>
          <w:tcPr>
            <w:tcW w:w="3512" w:type="dxa"/>
          </w:tcPr>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p>
          <w:p w:rsidR="00E806A8" w:rsidRPr="00DF0C08" w:rsidRDefault="00E806A8" w:rsidP="006A1728">
            <w:pPr>
              <w:snapToGrid w:val="0"/>
              <w:rPr>
                <w:rFonts w:eastAsiaTheme="minorHAnsi" w:cs="Arial"/>
                <w:kern w:val="1"/>
                <w:lang w:eastAsia="en-US"/>
              </w:rPr>
            </w:pPr>
            <w:r w:rsidRPr="00DF0C08">
              <w:rPr>
                <w:rFonts w:eastAsiaTheme="minorHAnsi" w:cs="Arial"/>
                <w:kern w:val="1"/>
                <w:lang w:eastAsia="en-US"/>
              </w:rPr>
              <w:t>Kwalifikowalność wnioskodawcy</w:t>
            </w:r>
            <w:r>
              <w:rPr>
                <w:rFonts w:eastAsiaTheme="minorHAnsi" w:cs="Arial"/>
                <w:kern w:val="1"/>
                <w:lang w:eastAsia="en-US"/>
              </w:rPr>
              <w:t>/beneficjneta</w:t>
            </w:r>
          </w:p>
          <w:p w:rsidR="00E806A8" w:rsidRPr="00DF0C08" w:rsidRDefault="00E806A8" w:rsidP="009320AD">
            <w:pPr>
              <w:spacing w:after="120"/>
              <w:rPr>
                <w:rFonts w:eastAsiaTheme="minorHAnsi" w:cs="Arial"/>
                <w:kern w:val="1"/>
                <w:lang w:eastAsia="en-US"/>
              </w:rPr>
            </w:pPr>
          </w:p>
        </w:tc>
        <w:tc>
          <w:tcPr>
            <w:tcW w:w="6112" w:type="dxa"/>
          </w:tcPr>
          <w:p w:rsidR="00E806A8" w:rsidRPr="00DF0C08" w:rsidRDefault="00E806A8" w:rsidP="006A1728">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t xml:space="preserve">-  </w:t>
            </w:r>
            <w:r>
              <w:rPr>
                <w:rFonts w:eastAsiaTheme="minorHAnsi" w:cs="Arial"/>
                <w:kern w:val="1"/>
                <w:lang w:eastAsia="en-US"/>
              </w:rPr>
              <w:t>w</w:t>
            </w:r>
            <w:r w:rsidRPr="00DF0C08">
              <w:rPr>
                <w:rFonts w:eastAsiaTheme="minorHAnsi" w:cs="Arial"/>
                <w:kern w:val="1"/>
                <w:lang w:eastAsia="en-US"/>
              </w:rPr>
              <w:t>nioskodawca</w:t>
            </w:r>
            <w:r>
              <w:rPr>
                <w:rFonts w:eastAsiaTheme="minorHAnsi" w:cs="Arial"/>
                <w:kern w:val="1"/>
                <w:lang w:eastAsia="en-US"/>
              </w:rPr>
              <w:t>/beneficjent</w:t>
            </w:r>
            <w:r w:rsidRPr="00DF0C08">
              <w:rPr>
                <w:rFonts w:eastAsiaTheme="minorHAnsi"/>
                <w:lang w:eastAsia="en-US"/>
              </w:rPr>
              <w:t xml:space="preserve"> </w:t>
            </w:r>
            <w:r w:rsidRPr="00DF0C08">
              <w:rPr>
                <w:rFonts w:eastAsiaTheme="minorHAnsi" w:cs="Arial"/>
                <w:kern w:val="1"/>
                <w:lang w:eastAsia="en-US"/>
              </w:rPr>
              <w:t>oraz partnerzy (jeśli dotyczy)  są uprawnieni do ubiegania się o wsparcie w ramach działania/poddziałania, w ramach którego złożono wniosek o dofinansowanie.</w:t>
            </w:r>
          </w:p>
          <w:p w:rsidR="00E806A8" w:rsidRPr="00DF0C08" w:rsidRDefault="00E806A8" w:rsidP="006A1728">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wezwaniu do złożenia wniosku </w:t>
            </w:r>
            <w:r w:rsidRPr="00DF0C08">
              <w:rPr>
                <w:rFonts w:eastAsiaTheme="minorHAnsi" w:cs="Arial"/>
                <w:kern w:val="1"/>
                <w:lang w:eastAsia="en-US"/>
              </w:rPr>
              <w:br/>
              <w:t>o dofinansowanie/preumowie/preuchwale</w:t>
            </w:r>
            <w:r w:rsidRPr="00DF0C08">
              <w:rPr>
                <w:rFonts w:eastAsiaTheme="minorHAnsi" w:cs="Arial"/>
                <w:kern w:val="1"/>
                <w:vertAlign w:val="superscript"/>
                <w:lang w:eastAsia="en-US"/>
              </w:rPr>
              <w:footnoteReference w:id="40"/>
            </w:r>
            <w:r w:rsidRPr="00DF0C08">
              <w:rPr>
                <w:rFonts w:eastAsiaTheme="minorHAnsi" w:cs="Arial"/>
                <w:kern w:val="1"/>
                <w:lang w:eastAsia="en-US"/>
              </w:rPr>
              <w:t>.</w:t>
            </w:r>
          </w:p>
          <w:p w:rsidR="00E806A8" w:rsidRPr="00DF0C08" w:rsidRDefault="00E806A8" w:rsidP="006A1728">
            <w:pPr>
              <w:autoSpaceDE w:val="0"/>
              <w:autoSpaceDN w:val="0"/>
              <w:adjustRightInd w:val="0"/>
              <w:jc w:val="both"/>
              <w:rPr>
                <w:rFonts w:eastAsiaTheme="minorHAnsi" w:cs="Arial"/>
                <w:kern w:val="1"/>
                <w:lang w:eastAsia="en-US"/>
              </w:rPr>
            </w:pPr>
          </w:p>
          <w:p w:rsidR="00E806A8" w:rsidRDefault="00E806A8" w:rsidP="006A1728">
            <w:pPr>
              <w:autoSpaceDE w:val="0"/>
              <w:autoSpaceDN w:val="0"/>
              <w:adjustRightInd w:val="0"/>
              <w:jc w:val="both"/>
              <w:rPr>
                <w:rFonts w:eastAsiaTheme="minorHAnsi" w:cs="Arial"/>
                <w:kern w:val="1"/>
                <w:lang w:eastAsia="en-US"/>
              </w:rPr>
            </w:pPr>
            <w:r w:rsidRPr="00DF0C08">
              <w:rPr>
                <w:rFonts w:eastAsiaTheme="minorHAnsi" w:cs="Arial"/>
                <w:kern w:val="1"/>
                <w:lang w:eastAsia="en-US"/>
              </w:rPr>
              <w:t>Obydwa warunki muszą być spełnione łącznie.</w:t>
            </w:r>
          </w:p>
          <w:p w:rsidR="00622637" w:rsidRDefault="00622637" w:rsidP="006A1728">
            <w:pPr>
              <w:autoSpaceDE w:val="0"/>
              <w:autoSpaceDN w:val="0"/>
              <w:adjustRightInd w:val="0"/>
              <w:jc w:val="both"/>
              <w:rPr>
                <w:rFonts w:eastAsiaTheme="minorHAnsi" w:cs="Arial"/>
                <w:kern w:val="1"/>
                <w:lang w:eastAsia="en-US"/>
              </w:rPr>
            </w:pPr>
          </w:p>
          <w:p w:rsidR="00622637" w:rsidRPr="00622637" w:rsidRDefault="00622637" w:rsidP="00622637">
            <w:pPr>
              <w:autoSpaceDE w:val="0"/>
              <w:autoSpaceDN w:val="0"/>
              <w:adjustRightInd w:val="0"/>
              <w:jc w:val="both"/>
              <w:rPr>
                <w:rFonts w:eastAsiaTheme="minorHAnsi" w:cs="Arial"/>
                <w:kern w:val="1"/>
                <w:lang w:eastAsia="en-US"/>
              </w:rPr>
            </w:pPr>
            <w:r w:rsidRPr="00622637">
              <w:rPr>
                <w:rFonts w:eastAsiaTheme="minorHAnsi" w:cs="Arial"/>
                <w:kern w:val="1"/>
                <w:lang w:eastAsia="en-US"/>
              </w:rPr>
              <w:t xml:space="preserve">Powyższy warunek nie dotyczy partnerów w projektach hybrydowych w rozumieniu art. 34 ust. 1 ustawy z dnia 11 lipca 2014 r. o zasadach realizacji programów w zakresie polityki spójności finansowanych w perspektywie finansowej 2014–2020. </w:t>
            </w:r>
          </w:p>
          <w:p w:rsidR="00622637" w:rsidRPr="00622637" w:rsidRDefault="00622637" w:rsidP="00622637">
            <w:pPr>
              <w:autoSpaceDE w:val="0"/>
              <w:autoSpaceDN w:val="0"/>
              <w:adjustRightInd w:val="0"/>
              <w:jc w:val="both"/>
              <w:rPr>
                <w:rFonts w:eastAsiaTheme="minorHAnsi" w:cs="Arial"/>
                <w:kern w:val="1"/>
                <w:lang w:eastAsia="en-US"/>
              </w:rPr>
            </w:pPr>
          </w:p>
          <w:p w:rsidR="00622637" w:rsidRPr="00622637" w:rsidRDefault="00622637" w:rsidP="00622637">
            <w:pPr>
              <w:autoSpaceDE w:val="0"/>
              <w:autoSpaceDN w:val="0"/>
              <w:adjustRightInd w:val="0"/>
              <w:jc w:val="both"/>
              <w:rPr>
                <w:rFonts w:eastAsiaTheme="minorHAnsi" w:cs="Arial"/>
                <w:kern w:val="1"/>
                <w:lang w:eastAsia="en-US"/>
              </w:rPr>
            </w:pPr>
            <w:r w:rsidRPr="00622637">
              <w:rPr>
                <w:rFonts w:eastAsiaTheme="minorHAnsi" w:cs="Arial"/>
                <w:kern w:val="1"/>
                <w:lang w:eastAsia="en-US"/>
              </w:rPr>
              <w:t xml:space="preserve">W </w:t>
            </w:r>
            <w:r w:rsidR="00872130">
              <w:rPr>
                <w:rFonts w:eastAsiaTheme="minorHAnsi" w:cs="Arial"/>
                <w:kern w:val="1"/>
                <w:lang w:eastAsia="en-US"/>
              </w:rPr>
              <w:t xml:space="preserve">zasadach ubiegania się o wsparcie w trybie pozakonkursowym IZ </w:t>
            </w:r>
            <w:r w:rsidRPr="00622637">
              <w:rPr>
                <w:rFonts w:eastAsiaTheme="minorHAnsi" w:cs="Arial"/>
                <w:kern w:val="1"/>
                <w:lang w:eastAsia="en-US"/>
              </w:rPr>
              <w:t>nie może podać innych typów beneficjentów/wnioskodawców niż określone w RPO WD 2014-2020/SZOOP obowiązujących na dzień ogłoszenia konkursu.</w:t>
            </w:r>
          </w:p>
          <w:p w:rsidR="00622637" w:rsidRPr="00622637" w:rsidRDefault="00622637" w:rsidP="00622637">
            <w:pPr>
              <w:autoSpaceDE w:val="0"/>
              <w:autoSpaceDN w:val="0"/>
              <w:adjustRightInd w:val="0"/>
              <w:jc w:val="both"/>
              <w:rPr>
                <w:rFonts w:eastAsiaTheme="minorHAnsi" w:cs="Arial"/>
                <w:kern w:val="1"/>
                <w:lang w:eastAsia="en-US"/>
              </w:rPr>
            </w:pPr>
          </w:p>
          <w:p w:rsidR="00622637" w:rsidRPr="00DF0C08" w:rsidRDefault="00622637" w:rsidP="006A1728">
            <w:pPr>
              <w:autoSpaceDE w:val="0"/>
              <w:autoSpaceDN w:val="0"/>
              <w:adjustRightInd w:val="0"/>
              <w:jc w:val="both"/>
              <w:rPr>
                <w:rFonts w:eastAsiaTheme="minorHAnsi" w:cs="Arial"/>
                <w:kern w:val="1"/>
                <w:lang w:eastAsia="en-US"/>
              </w:rPr>
            </w:pPr>
          </w:p>
          <w:p w:rsidR="00E806A8" w:rsidRPr="00DF0C08" w:rsidRDefault="00E806A8" w:rsidP="006A1728">
            <w:pPr>
              <w:autoSpaceDE w:val="0"/>
              <w:autoSpaceDN w:val="0"/>
              <w:adjustRightInd w:val="0"/>
              <w:jc w:val="both"/>
              <w:rPr>
                <w:rFonts w:eastAsiaTheme="minorHAnsi" w:cs="Arial"/>
                <w:kern w:val="1"/>
                <w:lang w:eastAsia="en-US"/>
              </w:rPr>
            </w:pPr>
          </w:p>
          <w:p w:rsidR="00E806A8" w:rsidRPr="00DF0C08" w:rsidRDefault="00E806A8" w:rsidP="006A1728">
            <w:pPr>
              <w:autoSpaceDE w:val="0"/>
              <w:autoSpaceDN w:val="0"/>
              <w:adjustRightInd w:val="0"/>
              <w:jc w:val="both"/>
              <w:rPr>
                <w:rFonts w:eastAsiaTheme="minorHAnsi" w:cs="Arial"/>
                <w:kern w:val="1"/>
                <w:lang w:eastAsia="en-US"/>
              </w:rPr>
            </w:pPr>
          </w:p>
          <w:p w:rsidR="00E806A8" w:rsidRPr="00DF0C08" w:rsidRDefault="00E806A8" w:rsidP="009320AD">
            <w:pPr>
              <w:jc w:val="both"/>
              <w:rPr>
                <w:rFonts w:eastAsiaTheme="minorHAnsi" w:cs="Arial"/>
                <w:kern w:val="1"/>
                <w:lang w:eastAsia="en-US"/>
              </w:rPr>
            </w:pPr>
          </w:p>
        </w:tc>
        <w:tc>
          <w:tcPr>
            <w:tcW w:w="3614" w:type="dxa"/>
          </w:tcPr>
          <w:p w:rsidR="00E806A8" w:rsidRPr="00DF0C08" w:rsidRDefault="00E806A8" w:rsidP="006A1728">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E806A8" w:rsidRPr="00DF0C08" w:rsidRDefault="00E806A8" w:rsidP="006A1728">
            <w:pPr>
              <w:autoSpaceDE w:val="0"/>
              <w:autoSpaceDN w:val="0"/>
              <w:adjustRightInd w:val="0"/>
              <w:jc w:val="center"/>
              <w:rPr>
                <w:rFonts w:eastAsiaTheme="minorHAnsi" w:cs="Arial"/>
                <w:lang w:eastAsia="en-US"/>
              </w:rPr>
            </w:pPr>
          </w:p>
          <w:p w:rsidR="00E806A8" w:rsidRPr="00DF0C08" w:rsidRDefault="00E806A8" w:rsidP="006A1728">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rsidR="00E806A8" w:rsidRPr="00DF0C08" w:rsidRDefault="00E806A8" w:rsidP="006A1728">
            <w:pPr>
              <w:autoSpaceDE w:val="0"/>
              <w:autoSpaceDN w:val="0"/>
              <w:adjustRightInd w:val="0"/>
              <w:jc w:val="center"/>
              <w:rPr>
                <w:rFonts w:eastAsiaTheme="minorHAnsi" w:cs="Arial"/>
                <w:kern w:val="1"/>
                <w:lang w:eastAsia="en-US"/>
              </w:rPr>
            </w:pPr>
          </w:p>
          <w:p w:rsidR="00E806A8" w:rsidRPr="00414ABE" w:rsidRDefault="00E806A8" w:rsidP="006A1728">
            <w:pPr>
              <w:autoSpaceDE w:val="0"/>
              <w:autoSpaceDN w:val="0"/>
              <w:adjustRightInd w:val="0"/>
              <w:jc w:val="center"/>
              <w:rPr>
                <w:rFonts w:eastAsiaTheme="minorHAnsi" w:cs="Arial"/>
                <w:lang w:eastAsia="en-US"/>
              </w:rPr>
            </w:pPr>
            <w:r w:rsidRPr="00414ABE">
              <w:rPr>
                <w:rFonts w:eastAsiaTheme="minorHAnsi" w:cs="Arial"/>
                <w:lang w:eastAsia="en-US"/>
              </w:rPr>
              <w:t>Brak możliwości korekty</w:t>
            </w:r>
          </w:p>
          <w:p w:rsidR="00E806A8" w:rsidRPr="00DF0C08" w:rsidRDefault="00E806A8" w:rsidP="009320AD">
            <w:pPr>
              <w:jc w:val="center"/>
              <w:rPr>
                <w:rFonts w:eastAsiaTheme="minorHAnsi" w:cs="Arial"/>
                <w:kern w:val="1"/>
                <w:lang w:eastAsia="en-US"/>
              </w:rPr>
            </w:pPr>
          </w:p>
        </w:tc>
      </w:tr>
      <w:tr w:rsidR="006A1728" w:rsidRPr="00DF0C08" w:rsidTr="003F659B">
        <w:tc>
          <w:tcPr>
            <w:tcW w:w="904" w:type="dxa"/>
          </w:tcPr>
          <w:p w:rsidR="006A1728" w:rsidRDefault="006A1728" w:rsidP="009320AD">
            <w:pPr>
              <w:spacing w:after="120"/>
              <w:jc w:val="center"/>
              <w:rPr>
                <w:rFonts w:eastAsiaTheme="minorHAnsi" w:cs="Arial"/>
                <w:kern w:val="1"/>
                <w:lang w:eastAsia="en-US"/>
              </w:rPr>
            </w:pPr>
            <w:r>
              <w:rPr>
                <w:rFonts w:eastAsia="Times New Roman" w:cs="Arial"/>
                <w:kern w:val="1"/>
              </w:rPr>
              <w:t>3.</w:t>
            </w:r>
          </w:p>
        </w:tc>
        <w:tc>
          <w:tcPr>
            <w:tcW w:w="3512" w:type="dxa"/>
          </w:tcPr>
          <w:p w:rsidR="006A1728" w:rsidRPr="00DF0C08" w:rsidRDefault="006A1728" w:rsidP="006A1728">
            <w:pPr>
              <w:snapToGrid w:val="0"/>
              <w:rPr>
                <w:rFonts w:eastAsiaTheme="minorHAnsi" w:cs="Arial"/>
                <w:kern w:val="1"/>
                <w:lang w:eastAsia="en-US"/>
              </w:rPr>
            </w:pPr>
            <w:r>
              <w:rPr>
                <w:rFonts w:eastAsia="Times New Roman" w:cs="Arial"/>
                <w:kern w:val="1"/>
              </w:rPr>
              <w:t xml:space="preserve">Złożenie </w:t>
            </w:r>
            <w:r w:rsidRPr="00305BA2">
              <w:rPr>
                <w:rFonts w:eastAsia="Times New Roman" w:cs="Arial"/>
                <w:kern w:val="1"/>
              </w:rPr>
              <w:t>projekt</w:t>
            </w:r>
            <w:r>
              <w:rPr>
                <w:rFonts w:eastAsia="Times New Roman" w:cs="Arial"/>
                <w:kern w:val="1"/>
              </w:rPr>
              <w:t xml:space="preserve">u </w:t>
            </w:r>
            <w:r w:rsidRPr="00305BA2">
              <w:rPr>
                <w:rFonts w:eastAsia="Times New Roman" w:cs="Arial"/>
                <w:kern w:val="1"/>
              </w:rPr>
              <w:t xml:space="preserve"> </w:t>
            </w:r>
            <w:r>
              <w:rPr>
                <w:rFonts w:eastAsia="Times New Roman" w:cs="Arial"/>
                <w:kern w:val="1"/>
              </w:rPr>
              <w:t xml:space="preserve">do odpowiedniego </w:t>
            </w:r>
            <w:r w:rsidR="00872130">
              <w:rPr>
                <w:rFonts w:eastAsia="Times New Roman" w:cs="Arial"/>
                <w:kern w:val="1"/>
              </w:rPr>
              <w:t>naboru</w:t>
            </w:r>
            <w:r w:rsidRPr="00305BA2">
              <w:rPr>
                <w:rFonts w:eastAsia="Times New Roman" w:cs="Arial"/>
                <w:kern w:val="1"/>
              </w:rPr>
              <w:t xml:space="preserve">  </w:t>
            </w:r>
          </w:p>
        </w:tc>
        <w:tc>
          <w:tcPr>
            <w:tcW w:w="6112" w:type="dxa"/>
          </w:tcPr>
          <w:p w:rsidR="006A1728" w:rsidRPr="00DF0C08" w:rsidRDefault="006A1728" w:rsidP="006A1728">
            <w:pPr>
              <w:autoSpaceDE w:val="0"/>
              <w:autoSpaceDN w:val="0"/>
              <w:adjustRightInd w:val="0"/>
              <w:jc w:val="both"/>
              <w:rPr>
                <w:rFonts w:eastAsiaTheme="minorHAnsi" w:cs="Arial"/>
                <w:kern w:val="1"/>
                <w:lang w:eastAsia="en-US"/>
              </w:rPr>
            </w:pPr>
            <w:r w:rsidRPr="006974D6">
              <w:t xml:space="preserve">W ramach tego kryterium sprawdzane będzie czy </w:t>
            </w:r>
            <w:r>
              <w:t>p</w:t>
            </w:r>
            <w:r w:rsidRPr="006C2546">
              <w:t>rojekt został złożony w</w:t>
            </w:r>
            <w:r>
              <w:t xml:space="preserve"> odpowiedzi na właściwy</w:t>
            </w:r>
            <w:r w:rsidR="00872130">
              <w:t xml:space="preserve"> nabór</w:t>
            </w:r>
            <w:r>
              <w:t xml:space="preserve"> </w:t>
            </w:r>
          </w:p>
        </w:tc>
        <w:tc>
          <w:tcPr>
            <w:tcW w:w="3614" w:type="dxa"/>
          </w:tcPr>
          <w:p w:rsidR="006A1728" w:rsidRPr="002A13F5" w:rsidRDefault="006A1728" w:rsidP="006A1728">
            <w:pPr>
              <w:autoSpaceDE w:val="0"/>
              <w:autoSpaceDN w:val="0"/>
              <w:adjustRightInd w:val="0"/>
              <w:jc w:val="center"/>
              <w:rPr>
                <w:rFonts w:cs="Arial"/>
                <w:sz w:val="20"/>
                <w:szCs w:val="20"/>
              </w:rPr>
            </w:pPr>
            <w:r w:rsidRPr="002A13F5">
              <w:rPr>
                <w:rFonts w:cs="Arial"/>
                <w:sz w:val="20"/>
                <w:szCs w:val="20"/>
              </w:rPr>
              <w:t>Tak/Nie</w:t>
            </w:r>
          </w:p>
          <w:p w:rsidR="006A1728" w:rsidRPr="002A13F5" w:rsidRDefault="006A1728" w:rsidP="006A1728">
            <w:pPr>
              <w:autoSpaceDE w:val="0"/>
              <w:autoSpaceDN w:val="0"/>
              <w:adjustRightInd w:val="0"/>
              <w:jc w:val="center"/>
              <w:rPr>
                <w:rFonts w:cs="Arial"/>
                <w:sz w:val="20"/>
                <w:szCs w:val="20"/>
              </w:rPr>
            </w:pPr>
          </w:p>
          <w:p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Kryterium obligatoryjne </w:t>
            </w:r>
          </w:p>
          <w:p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(spełnienie jest niezbędne dla możliwości otrzymania dofinansowania). </w:t>
            </w:r>
          </w:p>
          <w:p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Niespełnienie kryterium oznacza odrzucenie wniosku </w:t>
            </w:r>
          </w:p>
          <w:p w:rsidR="006A1728" w:rsidRPr="002A13F5" w:rsidRDefault="006A1728" w:rsidP="006A1728">
            <w:pPr>
              <w:autoSpaceDE w:val="0"/>
              <w:autoSpaceDN w:val="0"/>
              <w:adjustRightInd w:val="0"/>
              <w:jc w:val="center"/>
              <w:rPr>
                <w:rFonts w:cs="Arial"/>
                <w:b/>
                <w:sz w:val="20"/>
                <w:szCs w:val="20"/>
              </w:rPr>
            </w:pPr>
          </w:p>
          <w:p w:rsidR="006A1728" w:rsidRPr="00DF0C08" w:rsidRDefault="006A1728" w:rsidP="006A1728">
            <w:pPr>
              <w:autoSpaceDE w:val="0"/>
              <w:autoSpaceDN w:val="0"/>
              <w:adjustRightInd w:val="0"/>
              <w:jc w:val="center"/>
              <w:rPr>
                <w:rFonts w:eastAsiaTheme="minorHAnsi" w:cs="Arial"/>
                <w:kern w:val="1"/>
                <w:lang w:eastAsia="en-US"/>
              </w:rPr>
            </w:pPr>
            <w:r w:rsidRPr="002A13F5">
              <w:rPr>
                <w:rFonts w:cs="Arial"/>
                <w:b/>
                <w:sz w:val="20"/>
                <w:szCs w:val="20"/>
              </w:rPr>
              <w:t>Brak możliwości korekty</w:t>
            </w:r>
          </w:p>
        </w:tc>
      </w:tr>
      <w:tr w:rsidR="003622B9" w:rsidRPr="00DF0C08" w:rsidTr="003F659B">
        <w:tc>
          <w:tcPr>
            <w:tcW w:w="904" w:type="dxa"/>
          </w:tcPr>
          <w:p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4</w:t>
            </w:r>
            <w:r w:rsidR="003622B9" w:rsidRPr="00DF0C08">
              <w:rPr>
                <w:rFonts w:eastAsiaTheme="minorHAnsi" w:cs="Arial"/>
                <w:kern w:val="1"/>
                <w:lang w:eastAsia="en-US"/>
              </w:rPr>
              <w:t>.</w:t>
            </w:r>
          </w:p>
        </w:tc>
        <w:tc>
          <w:tcPr>
            <w:tcW w:w="3512" w:type="dxa"/>
          </w:tcPr>
          <w:p w:rsidR="00CD3C9D" w:rsidRDefault="00CD3C9D" w:rsidP="00CD3C9D">
            <w:pPr>
              <w:jc w:val="both"/>
              <w:rPr>
                <w:rFonts w:eastAsiaTheme="minorHAnsi" w:cs="Arial"/>
                <w:kern w:val="1"/>
                <w:lang w:eastAsia="en-US"/>
              </w:rPr>
            </w:pPr>
            <w:r w:rsidRPr="00CD3C9D">
              <w:rPr>
                <w:rFonts w:eastAsiaTheme="minorHAnsi" w:cs="Arial"/>
                <w:kern w:val="1"/>
                <w:lang w:eastAsia="en-US"/>
              </w:rPr>
              <w:t>Adekwatność zapisów i spójność wewnętrzna projektu</w:t>
            </w:r>
          </w:p>
          <w:p w:rsidR="00CD3C9D" w:rsidRDefault="00CD3C9D" w:rsidP="00CD3C9D">
            <w:pPr>
              <w:jc w:val="both"/>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6112" w:type="dxa"/>
          </w:tcPr>
          <w:p w:rsidR="00CD3C9D" w:rsidRPr="00CD3C9D" w:rsidRDefault="00CD3C9D" w:rsidP="00CD3C9D">
            <w:pPr>
              <w:jc w:val="both"/>
              <w:rPr>
                <w:rFonts w:eastAsiaTheme="minorHAnsi" w:cs="Arial"/>
                <w:kern w:val="1"/>
                <w:lang w:eastAsia="en-US"/>
              </w:rPr>
            </w:pPr>
            <w:r w:rsidRPr="00CD3C9D">
              <w:rPr>
                <w:rFonts w:eastAsiaTheme="minorHAnsi" w:cs="Arial"/>
                <w:kern w:val="1"/>
                <w:lang w:eastAsia="en-US"/>
              </w:rPr>
              <w:t xml:space="preserve">W ramach tego kryterium weryfikowana jest spójność wewnętrzna projektu pomiędzy poszczególnymi polami, sekcjami </w:t>
            </w:r>
            <w:r w:rsidR="00CB07DF">
              <w:rPr>
                <w:rFonts w:eastAsiaTheme="minorHAnsi" w:cs="Arial"/>
                <w:kern w:val="1"/>
                <w:lang w:eastAsia="en-US"/>
              </w:rPr>
              <w:t>Wniosku o dofinansowanie (</w:t>
            </w:r>
            <w:r w:rsidRPr="00CD3C9D">
              <w:rPr>
                <w:rFonts w:eastAsiaTheme="minorHAnsi" w:cs="Arial"/>
                <w:kern w:val="1"/>
                <w:lang w:eastAsia="en-US"/>
              </w:rPr>
              <w:t>WNOD</w:t>
            </w:r>
            <w:r w:rsidR="00CB07DF">
              <w:rPr>
                <w:rFonts w:eastAsiaTheme="minorHAnsi" w:cs="Arial"/>
                <w:kern w:val="1"/>
                <w:lang w:eastAsia="en-US"/>
              </w:rPr>
              <w:t>)</w:t>
            </w:r>
            <w:r w:rsidRPr="00CD3C9D">
              <w:rPr>
                <w:rFonts w:eastAsiaTheme="minorHAnsi" w:cs="Arial"/>
                <w:kern w:val="1"/>
                <w:lang w:eastAsia="en-US"/>
              </w:rPr>
              <w:t xml:space="preserve"> i załącznikami, oraz prawidłowość przedstawionych w nich treści w odniesieniu w szczególności do zapisów Instrukcji wypełnia</w:t>
            </w:r>
            <w:r w:rsidR="00CB07DF">
              <w:rPr>
                <w:rFonts w:eastAsiaTheme="minorHAnsi" w:cs="Arial"/>
                <w:kern w:val="1"/>
                <w:lang w:eastAsia="en-US"/>
              </w:rPr>
              <w:t>nia</w:t>
            </w:r>
            <w:r w:rsidRPr="00CD3C9D">
              <w:rPr>
                <w:rFonts w:eastAsiaTheme="minorHAnsi" w:cs="Arial"/>
                <w:kern w:val="1"/>
                <w:lang w:eastAsia="en-US"/>
              </w:rPr>
              <w:t xml:space="preserve"> WNOD i </w:t>
            </w:r>
            <w:r w:rsidR="000502BD">
              <w:rPr>
                <w:rFonts w:eastAsiaTheme="minorHAnsi" w:cs="Arial"/>
                <w:kern w:val="1"/>
                <w:lang w:eastAsia="en-US"/>
              </w:rPr>
              <w:t>Zasad</w:t>
            </w:r>
            <w:r w:rsidR="000502BD" w:rsidRPr="000502BD">
              <w:rPr>
                <w:rFonts w:eastAsiaTheme="minorHAnsi" w:cs="Arial"/>
                <w:kern w:val="1"/>
                <w:lang w:eastAsia="en-US"/>
              </w:rPr>
              <w:t xml:space="preserve"> ubiegania się o wsparcie w trybie pozakonkursowym</w:t>
            </w:r>
            <w:r w:rsidR="000502BD">
              <w:rPr>
                <w:rFonts w:eastAsiaTheme="minorHAnsi" w:cs="Arial"/>
                <w:kern w:val="1"/>
                <w:lang w:eastAsia="en-US"/>
              </w:rPr>
              <w:t>.</w:t>
            </w:r>
          </w:p>
          <w:p w:rsidR="00CD3C9D" w:rsidRPr="00CD3C9D" w:rsidRDefault="00CD3C9D" w:rsidP="00CD3C9D">
            <w:pPr>
              <w:jc w:val="both"/>
              <w:rPr>
                <w:rFonts w:eastAsiaTheme="minorHAnsi" w:cs="Arial"/>
                <w:kern w:val="1"/>
                <w:lang w:eastAsia="en-US"/>
              </w:rPr>
            </w:pPr>
          </w:p>
          <w:p w:rsidR="00CD3C9D" w:rsidRDefault="00CD3C9D" w:rsidP="00CD3C9D">
            <w:pPr>
              <w:jc w:val="both"/>
              <w:rPr>
                <w:rFonts w:eastAsiaTheme="minorHAnsi" w:cs="Arial"/>
                <w:kern w:val="1"/>
                <w:lang w:eastAsia="en-US"/>
              </w:rPr>
            </w:pPr>
            <w:r w:rsidRPr="00CD3C9D">
              <w:rPr>
                <w:rFonts w:eastAsiaTheme="minorHAnsi" w:cs="Arial"/>
                <w:kern w:val="1"/>
                <w:lang w:eastAsia="en-US"/>
              </w:rPr>
              <w:t>Kryterium nie dotyczy poprawności załączonych do wniosku analiz finansowych.</w:t>
            </w:r>
          </w:p>
          <w:p w:rsidR="00CD3C9D" w:rsidRDefault="00CD3C9D" w:rsidP="009320AD">
            <w:pPr>
              <w:jc w:val="both"/>
              <w:rPr>
                <w:rFonts w:eastAsiaTheme="minorHAnsi" w:cs="Arial"/>
                <w:kern w:val="1"/>
                <w:lang w:eastAsia="en-US"/>
              </w:rPr>
            </w:pPr>
          </w:p>
          <w:p w:rsidR="005263FE" w:rsidRDefault="005263FE" w:rsidP="009320AD">
            <w:pPr>
              <w:rPr>
                <w:rFonts w:eastAsiaTheme="minorHAnsi" w:cs="Arial"/>
                <w:kern w:val="1"/>
                <w:lang w:eastAsia="en-US"/>
              </w:rPr>
            </w:pPr>
          </w:p>
          <w:p w:rsidR="00CD3C9D" w:rsidRPr="00DF0C08" w:rsidRDefault="00CD3C9D" w:rsidP="009320AD">
            <w:pPr>
              <w:rPr>
                <w:rFonts w:eastAsiaTheme="minorHAnsi" w:cs="Arial"/>
                <w:kern w:val="1"/>
                <w:lang w:eastAsia="en-US"/>
              </w:rPr>
            </w:pPr>
          </w:p>
        </w:tc>
        <w:tc>
          <w:tcPr>
            <w:tcW w:w="3614" w:type="dxa"/>
          </w:tcPr>
          <w:p w:rsidR="003622B9" w:rsidRPr="00DF0C08" w:rsidRDefault="003622B9" w:rsidP="009320AD">
            <w:pPr>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817C69" w:rsidRDefault="003622B9" w:rsidP="00817C69">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w:t>
            </w:r>
          </w:p>
          <w:p w:rsidR="00817C69" w:rsidRPr="00817C69" w:rsidRDefault="003622B9" w:rsidP="00817C69">
            <w:pPr>
              <w:spacing w:after="120"/>
              <w:jc w:val="both"/>
              <w:rPr>
                <w:rFonts w:eastAsiaTheme="minorHAnsi" w:cs="Arial"/>
                <w:lang w:eastAsia="en-US"/>
              </w:rPr>
            </w:pPr>
            <w:r w:rsidRPr="00DF0C08">
              <w:rPr>
                <w:rFonts w:eastAsiaTheme="minorHAnsi" w:cs="Arial"/>
                <w:lang w:eastAsia="en-US"/>
              </w:rPr>
              <w:t xml:space="preserve"> </w:t>
            </w:r>
            <w:r w:rsidR="00817C69" w:rsidRPr="00817C69">
              <w:rPr>
                <w:rFonts w:eastAsiaTheme="minorHAnsi" w:cs="Arial"/>
                <w:lang w:eastAsia="en-US"/>
              </w:rPr>
              <w:t xml:space="preserve">Dopuszcza się skierowanie projektu do poprawy/uzupełnienia w zakresie skutkującym spełnieniema kryterium. </w:t>
            </w:r>
          </w:p>
          <w:p w:rsidR="00817C69" w:rsidRDefault="00817C69" w:rsidP="00817C69">
            <w:pPr>
              <w:spacing w:after="12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rsidR="003622B9" w:rsidRPr="00DF0C08" w:rsidRDefault="003622B9" w:rsidP="009320AD">
            <w:pPr>
              <w:spacing w:after="120"/>
              <w:jc w:val="both"/>
              <w:rPr>
                <w:rFonts w:eastAsiaTheme="minorHAnsi" w:cs="Arial"/>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DA4FD8" w:rsidRPr="00DF0C08" w:rsidTr="003F659B">
        <w:trPr>
          <w:trHeight w:val="2522"/>
        </w:trPr>
        <w:tc>
          <w:tcPr>
            <w:tcW w:w="904" w:type="dxa"/>
          </w:tcPr>
          <w:p w:rsidR="00DA4FD8" w:rsidRPr="00DF0C08" w:rsidRDefault="006A1728" w:rsidP="009320AD">
            <w:pPr>
              <w:spacing w:after="120"/>
              <w:jc w:val="center"/>
              <w:rPr>
                <w:rFonts w:eastAsiaTheme="minorHAnsi" w:cs="Arial"/>
                <w:kern w:val="1"/>
                <w:lang w:eastAsia="en-US"/>
              </w:rPr>
            </w:pPr>
            <w:r>
              <w:rPr>
                <w:rFonts w:eastAsia="Times New Roman" w:cs="Arial"/>
                <w:kern w:val="1"/>
              </w:rPr>
              <w:t>5</w:t>
            </w:r>
          </w:p>
        </w:tc>
        <w:tc>
          <w:tcPr>
            <w:tcW w:w="3512" w:type="dxa"/>
          </w:tcPr>
          <w:p w:rsidR="00DA4FD8" w:rsidRPr="00DF0C08" w:rsidRDefault="00DA4FD8" w:rsidP="009320AD">
            <w:pPr>
              <w:spacing w:after="120"/>
              <w:rPr>
                <w:rFonts w:eastAsiaTheme="minorHAnsi" w:cs="Arial"/>
                <w:kern w:val="1"/>
                <w:lang w:eastAsia="en-US"/>
              </w:rPr>
            </w:pPr>
            <w:r w:rsidRPr="00D84DE1">
              <w:rPr>
                <w:rFonts w:eastAsia="Times New Roman" w:cs="Arial"/>
                <w:kern w:val="1"/>
              </w:rPr>
              <w:t xml:space="preserve">Zgodność analiz finansowych </w:t>
            </w:r>
            <w:r w:rsidRPr="00D84DE1">
              <w:rPr>
                <w:rFonts w:eastAsia="Times New Roman" w:cs="Arial"/>
                <w:kern w:val="1"/>
              </w:rPr>
              <w:br/>
              <w:t xml:space="preserve">z treścią wniosku o dofinansowanie  </w:t>
            </w:r>
          </w:p>
        </w:tc>
        <w:tc>
          <w:tcPr>
            <w:tcW w:w="6112" w:type="dxa"/>
          </w:tcPr>
          <w:p w:rsidR="00DA4FD8" w:rsidRDefault="003B6D93" w:rsidP="006A1728">
            <w:pPr>
              <w:jc w:val="both"/>
              <w:rPr>
                <w:rFonts w:eastAsia="Times New Roman" w:cs="Arial"/>
                <w:kern w:val="1"/>
              </w:rPr>
            </w:pPr>
            <w:r w:rsidRPr="003B6D93">
              <w:rPr>
                <w:rFonts w:eastAsia="Times New Roman" w:cs="Arial"/>
                <w:kern w:val="1"/>
              </w:rPr>
              <w:t>W ram</w:t>
            </w:r>
            <w:r>
              <w:rPr>
                <w:rFonts w:eastAsia="Times New Roman" w:cs="Arial"/>
                <w:kern w:val="1"/>
              </w:rPr>
              <w:t>ach tego kryterium weryfikowane jest c</w:t>
            </w:r>
            <w:r w:rsidR="00DA4FD8" w:rsidRPr="00D84DE1">
              <w:rPr>
                <w:rFonts w:eastAsia="Times New Roman" w:cs="Arial"/>
                <w:kern w:val="1"/>
              </w:rPr>
              <w:t>zy podane w analizie finansowej</w:t>
            </w:r>
            <w:r w:rsidR="00DA4FD8">
              <w:rPr>
                <w:rFonts w:eastAsia="Times New Roman" w:cs="Arial"/>
                <w:kern w:val="1"/>
              </w:rPr>
              <w:t>/założeniach finansowych</w:t>
            </w:r>
            <w:r w:rsidR="00DA4FD8" w:rsidRPr="00D84DE1">
              <w:rPr>
                <w:rFonts w:eastAsia="Times New Roman" w:cs="Arial"/>
                <w:kern w:val="1"/>
              </w:rPr>
              <w:t xml:space="preserve"> wielkości dotyczące:</w:t>
            </w:r>
          </w:p>
          <w:p w:rsidR="00DA4FD8" w:rsidRPr="00D84DE1" w:rsidRDefault="00DA4FD8" w:rsidP="006A1728">
            <w:pPr>
              <w:jc w:val="both"/>
              <w:rPr>
                <w:rFonts w:eastAsia="Times New Roman" w:cs="Arial"/>
                <w:kern w:val="1"/>
              </w:rPr>
            </w:pPr>
          </w:p>
          <w:p w:rsidR="00DA4FD8" w:rsidRPr="00D84DE1" w:rsidRDefault="00DA4FD8" w:rsidP="006A1728">
            <w:pPr>
              <w:ind w:left="317"/>
              <w:jc w:val="both"/>
              <w:rPr>
                <w:rFonts w:eastAsia="Times New Roman" w:cs="Arial"/>
                <w:kern w:val="1"/>
              </w:rPr>
            </w:pPr>
            <w:r w:rsidRPr="00D84DE1">
              <w:rPr>
                <w:rFonts w:eastAsia="Times New Roman" w:cs="Arial"/>
                <w:kern w:val="1"/>
              </w:rPr>
              <w:t>- całkowitej wartości projektu</w:t>
            </w:r>
          </w:p>
          <w:p w:rsidR="00DA4FD8" w:rsidRPr="00D84DE1" w:rsidRDefault="00DA4FD8" w:rsidP="006A1728">
            <w:pPr>
              <w:ind w:left="317"/>
              <w:jc w:val="both"/>
              <w:rPr>
                <w:rFonts w:eastAsia="Times New Roman" w:cs="Arial"/>
                <w:kern w:val="1"/>
              </w:rPr>
            </w:pPr>
            <w:r w:rsidRPr="00D84DE1">
              <w:rPr>
                <w:rFonts w:eastAsia="Times New Roman" w:cs="Arial"/>
                <w:kern w:val="1"/>
              </w:rPr>
              <w:t>- łącznej wartości wydatków kwalifikowanych</w:t>
            </w:r>
          </w:p>
          <w:p w:rsidR="00DA4FD8" w:rsidRPr="00D84DE1" w:rsidRDefault="00DA4FD8" w:rsidP="006A1728">
            <w:pPr>
              <w:ind w:left="317"/>
              <w:jc w:val="both"/>
              <w:rPr>
                <w:rFonts w:eastAsia="Times New Roman" w:cs="Arial"/>
                <w:kern w:val="1"/>
              </w:rPr>
            </w:pPr>
            <w:r w:rsidRPr="00D84DE1">
              <w:rPr>
                <w:rFonts w:eastAsia="Times New Roman" w:cs="Arial"/>
                <w:kern w:val="1"/>
              </w:rPr>
              <w:t>- wnioskowanej kwoty dofinansowania</w:t>
            </w:r>
          </w:p>
          <w:p w:rsidR="00DA4FD8" w:rsidRPr="00D84DE1" w:rsidRDefault="00DA4FD8" w:rsidP="006A1728">
            <w:pPr>
              <w:ind w:left="317"/>
              <w:jc w:val="both"/>
              <w:rPr>
                <w:rFonts w:eastAsia="Times New Roman" w:cs="Arial"/>
                <w:kern w:val="1"/>
              </w:rPr>
            </w:pPr>
            <w:r w:rsidRPr="00D84DE1">
              <w:rPr>
                <w:rFonts w:eastAsia="Times New Roman" w:cs="Arial"/>
                <w:kern w:val="1"/>
              </w:rPr>
              <w:t xml:space="preserve">- kwoty wkładu własnego </w:t>
            </w:r>
          </w:p>
          <w:p w:rsidR="00DA4FD8" w:rsidRPr="00D84DE1" w:rsidRDefault="00DA4FD8" w:rsidP="006A1728">
            <w:pPr>
              <w:ind w:left="317"/>
              <w:jc w:val="both"/>
              <w:rPr>
                <w:rFonts w:eastAsia="Times New Roman" w:cs="Arial"/>
                <w:kern w:val="1"/>
              </w:rPr>
            </w:pPr>
          </w:p>
          <w:p w:rsidR="00DA4FD8" w:rsidRPr="00D84DE1" w:rsidRDefault="00DA4FD8" w:rsidP="00A21B62">
            <w:pPr>
              <w:jc w:val="both"/>
              <w:rPr>
                <w:rFonts w:eastAsia="Times New Roman" w:cs="Arial"/>
                <w:kern w:val="1"/>
              </w:rPr>
            </w:pPr>
            <w:r w:rsidRPr="00D84DE1">
              <w:rPr>
                <w:rFonts w:eastAsia="Times New Roman" w:cs="Arial"/>
                <w:kern w:val="1"/>
              </w:rPr>
              <w:t>są zgodne z wielkościami podanymi w treści wniosku o dofinansowanie?</w:t>
            </w:r>
          </w:p>
          <w:p w:rsidR="00DA4FD8" w:rsidRPr="00D84DE1" w:rsidRDefault="00DA4FD8" w:rsidP="006A1728">
            <w:pPr>
              <w:jc w:val="both"/>
              <w:rPr>
                <w:rFonts w:eastAsia="Times New Roman" w:cs="Arial"/>
                <w:kern w:val="1"/>
              </w:rPr>
            </w:pPr>
          </w:p>
          <w:p w:rsidR="00DA4FD8" w:rsidRPr="00DF0C08" w:rsidRDefault="00DA4FD8" w:rsidP="009320AD">
            <w:pPr>
              <w:jc w:val="both"/>
              <w:rPr>
                <w:rFonts w:eastAsiaTheme="minorHAnsi" w:cs="Arial"/>
                <w:kern w:val="1"/>
                <w:lang w:eastAsia="en-US"/>
              </w:rPr>
            </w:pPr>
            <w:r>
              <w:rPr>
                <w:rFonts w:eastAsia="Times New Roman" w:cs="Arial"/>
                <w:kern w:val="1"/>
              </w:rPr>
              <w:t>K</w:t>
            </w:r>
            <w:r w:rsidRPr="004E73EE">
              <w:rPr>
                <w:rFonts w:eastAsia="Times New Roman" w:cs="Arial"/>
                <w:kern w:val="1"/>
              </w:rPr>
              <w:t>ryterium nie obejmuje poprawności analizy finansowej pod kątem przyjętej metodologii i wyliczeń</w:t>
            </w:r>
          </w:p>
        </w:tc>
        <w:tc>
          <w:tcPr>
            <w:tcW w:w="3614" w:type="dxa"/>
          </w:tcPr>
          <w:p w:rsidR="00DA4FD8" w:rsidRPr="00D84DE1" w:rsidRDefault="00DA4FD8" w:rsidP="006A1728">
            <w:pPr>
              <w:jc w:val="center"/>
              <w:rPr>
                <w:rFonts w:eastAsia="Times New Roman" w:cs="Arial"/>
                <w:kern w:val="1"/>
              </w:rPr>
            </w:pPr>
            <w:r w:rsidRPr="00D84DE1">
              <w:rPr>
                <w:rFonts w:eastAsia="Times New Roman" w:cs="Arial"/>
                <w:kern w:val="1"/>
              </w:rPr>
              <w:t>Tak/Nie</w:t>
            </w:r>
          </w:p>
          <w:p w:rsidR="00DA4FD8" w:rsidRPr="00D84DE1" w:rsidRDefault="00DA4FD8" w:rsidP="006A1728">
            <w:pPr>
              <w:jc w:val="center"/>
              <w:rPr>
                <w:rFonts w:eastAsia="Times New Roman" w:cs="Arial"/>
                <w:kern w:val="1"/>
              </w:rPr>
            </w:pPr>
          </w:p>
          <w:p w:rsidR="00DA4FD8" w:rsidRPr="00D84DE1" w:rsidRDefault="00DA4FD8" w:rsidP="006A1728">
            <w:pPr>
              <w:autoSpaceDE w:val="0"/>
              <w:autoSpaceDN w:val="0"/>
              <w:adjustRightInd w:val="0"/>
              <w:jc w:val="center"/>
              <w:rPr>
                <w:rFonts w:cs="Arial"/>
                <w:sz w:val="20"/>
                <w:szCs w:val="20"/>
              </w:rPr>
            </w:pPr>
            <w:r w:rsidRPr="00D84DE1">
              <w:rPr>
                <w:rFonts w:cs="Arial"/>
                <w:sz w:val="20"/>
                <w:szCs w:val="20"/>
              </w:rPr>
              <w:t xml:space="preserve">Kryterium obligatoryjne (spełnienie jest niezbędne dla możliwości otrzymania dofinansowania). </w:t>
            </w:r>
          </w:p>
          <w:p w:rsidR="00DA4FD8" w:rsidRPr="00D84DE1" w:rsidRDefault="00DA4FD8" w:rsidP="006A1728">
            <w:pPr>
              <w:autoSpaceDE w:val="0"/>
              <w:autoSpaceDN w:val="0"/>
              <w:adjustRightInd w:val="0"/>
              <w:jc w:val="center"/>
              <w:rPr>
                <w:rFonts w:cs="Arial"/>
                <w:sz w:val="20"/>
                <w:szCs w:val="20"/>
              </w:rPr>
            </w:pPr>
          </w:p>
          <w:p w:rsidR="00DA4FD8" w:rsidRPr="00D84DE1" w:rsidRDefault="00DA4FD8" w:rsidP="006A1728">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rsidR="00DA4FD8" w:rsidRPr="00821E1C" w:rsidRDefault="00DA4FD8" w:rsidP="006A1728">
            <w:pPr>
              <w:autoSpaceDE w:val="0"/>
              <w:autoSpaceDN w:val="0"/>
              <w:adjustRightInd w:val="0"/>
              <w:jc w:val="center"/>
              <w:rPr>
                <w:rFonts w:cs="Arial"/>
                <w:sz w:val="20"/>
                <w:szCs w:val="20"/>
              </w:rPr>
            </w:pPr>
          </w:p>
          <w:p w:rsidR="00DA4FD8" w:rsidRPr="00821E1C" w:rsidRDefault="00DA4FD8" w:rsidP="006A1728">
            <w:pPr>
              <w:jc w:val="center"/>
              <w:rPr>
                <w:rFonts w:cs="Arial"/>
                <w:sz w:val="20"/>
                <w:szCs w:val="20"/>
              </w:rPr>
            </w:pPr>
            <w:r w:rsidRPr="00821E1C">
              <w:rPr>
                <w:rFonts w:cs="Arial"/>
                <w:sz w:val="20"/>
                <w:szCs w:val="20"/>
              </w:rPr>
              <w:t xml:space="preserve">Niespełnienie kryterium po wezwaniu do uzupełnienia/ poprawy skutkuje jego odrzuceniem.    </w:t>
            </w:r>
          </w:p>
          <w:p w:rsidR="00DA4FD8" w:rsidRPr="00821E1C" w:rsidRDefault="00DA4FD8" w:rsidP="006A1728">
            <w:pPr>
              <w:rPr>
                <w:rFonts w:ascii="MS Sans Serif" w:hAnsi="MS Sans Serif" w:cs="MS Sans Serif"/>
                <w:sz w:val="16"/>
                <w:szCs w:val="16"/>
              </w:rPr>
            </w:pPr>
          </w:p>
          <w:p w:rsidR="00DA4FD8" w:rsidRPr="00821E1C" w:rsidRDefault="00DA4FD8" w:rsidP="006A1728">
            <w:pPr>
              <w:jc w:val="center"/>
              <w:rPr>
                <w:rFonts w:ascii="MS Sans Serif" w:hAnsi="MS Sans Serif" w:cs="MS Sans Serif"/>
                <w:sz w:val="16"/>
                <w:szCs w:val="16"/>
              </w:rPr>
            </w:pPr>
          </w:p>
          <w:p w:rsidR="00DA4FD8" w:rsidRPr="00DF0C08" w:rsidRDefault="00DA4FD8" w:rsidP="009320AD">
            <w:pPr>
              <w:spacing w:after="120"/>
              <w:jc w:val="center"/>
              <w:rPr>
                <w:rFonts w:eastAsiaTheme="minorHAnsi" w:cs="Arial"/>
                <w:kern w:val="1"/>
                <w:lang w:eastAsia="en-US"/>
              </w:rPr>
            </w:pPr>
            <w:r w:rsidRPr="00DA4FD8">
              <w:rPr>
                <w:rFonts w:eastAsiaTheme="minorHAnsi" w:cs="Arial"/>
                <w:kern w:val="1"/>
                <w:lang w:eastAsia="en-US"/>
              </w:rPr>
              <w:t>Możliwości 2-krotnej korekty</w:t>
            </w:r>
          </w:p>
        </w:tc>
      </w:tr>
      <w:tr w:rsidR="003622B9" w:rsidRPr="00DF0C08" w:rsidTr="003F659B">
        <w:trPr>
          <w:trHeight w:val="2522"/>
        </w:trPr>
        <w:tc>
          <w:tcPr>
            <w:tcW w:w="904" w:type="dxa"/>
          </w:tcPr>
          <w:p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6</w:t>
            </w:r>
            <w:r w:rsidR="003622B9" w:rsidRPr="00DF0C08">
              <w:rPr>
                <w:rFonts w:eastAsiaTheme="minorHAnsi" w:cs="Arial"/>
                <w:kern w:val="1"/>
                <w:lang w:eastAsia="en-US"/>
              </w:rPr>
              <w:t>.</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DF0C08">
              <w:rPr>
                <w:rFonts w:eastAsiaTheme="minorHAnsi"/>
                <w:lang w:eastAsia="en-US"/>
              </w:rPr>
              <w:t xml:space="preserve"> </w:t>
            </w:r>
            <w:r w:rsidRPr="00DF0C08">
              <w:rPr>
                <w:rFonts w:eastAsiaTheme="minorHAnsi" w:cs="Arial"/>
                <w:kern w:val="1"/>
                <w:lang w:eastAsia="en-US"/>
              </w:rPr>
              <w:t>stanowiącego załącznik do Szczegółowego opisu osi priorytetowych RPO WD 2014-2020.</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lang w:eastAsia="en-US"/>
              </w:rPr>
            </w:pPr>
          </w:p>
          <w:p w:rsidR="003622B9" w:rsidRPr="00DF0C08" w:rsidRDefault="00A26FDA" w:rsidP="009320AD">
            <w:pPr>
              <w:spacing w:after="120"/>
              <w:jc w:val="both"/>
              <w:rPr>
                <w:rFonts w:eastAsiaTheme="minorHAnsi" w:cs="Arial"/>
                <w:kern w:val="1"/>
                <w:lang w:eastAsia="en-US"/>
              </w:rPr>
            </w:pPr>
            <w:r w:rsidRPr="00A26FDA">
              <w:rPr>
                <w:rFonts w:eastAsiaTheme="minorHAnsi" w:cs="Arial"/>
                <w:kern w:val="1"/>
                <w:lang w:eastAsia="en-US"/>
              </w:rPr>
              <w:t xml:space="preserve">W </w:t>
            </w:r>
            <w:r w:rsidR="00872130" w:rsidRPr="00872130">
              <w:rPr>
                <w:rFonts w:eastAsiaTheme="minorHAnsi" w:cs="Arial"/>
                <w:kern w:val="1"/>
                <w:lang w:eastAsia="en-US"/>
              </w:rPr>
              <w:t>zasadach ubiegania się o wsparcie w trybie pozakonkursowym</w:t>
            </w:r>
            <w:r w:rsidR="00872130" w:rsidRPr="00872130" w:rsidDel="00872130">
              <w:rPr>
                <w:rFonts w:eastAsiaTheme="minorHAnsi" w:cs="Arial"/>
                <w:kern w:val="1"/>
                <w:lang w:eastAsia="en-US"/>
              </w:rPr>
              <w:t xml:space="preserve"> </w:t>
            </w:r>
            <w:r w:rsidR="00872130">
              <w:rPr>
                <w:rFonts w:eastAsiaTheme="minorHAnsi" w:cs="Arial"/>
                <w:kern w:val="1"/>
                <w:lang w:eastAsia="en-US"/>
              </w:rPr>
              <w:t xml:space="preserve">IZ </w:t>
            </w:r>
            <w:r w:rsidRPr="00A26FDA">
              <w:rPr>
                <w:rFonts w:eastAsiaTheme="minorHAnsi" w:cs="Arial"/>
                <w:kern w:val="1"/>
                <w:lang w:eastAsia="en-US"/>
              </w:rPr>
              <w:t xml:space="preserve">nie może podać innych wskaźników niż określone w RPO WD 2014 - 2020/SZOOP oraz Wytycznych w zakresie  sprawozdawczości  na lata 2014-2020 (WLWK) obowiązujących na dzień ogłoszenia </w:t>
            </w:r>
            <w:r w:rsidR="00872130">
              <w:rPr>
                <w:rFonts w:eastAsiaTheme="minorHAnsi" w:cs="Arial"/>
                <w:kern w:val="1"/>
                <w:lang w:eastAsia="en-US"/>
              </w:rPr>
              <w:t>naboru</w:t>
            </w:r>
            <w:r w:rsidRPr="00A26FDA">
              <w:rPr>
                <w:rFonts w:eastAsiaTheme="minorHAnsi" w:cs="Arial"/>
                <w:kern w:val="1"/>
                <w:lang w:eastAsia="en-US"/>
              </w:rPr>
              <w:t>.</w:t>
            </w: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A21B62"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p>
          <w:p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br/>
            </w:r>
            <w:r w:rsidR="00817C69" w:rsidRPr="00817C69">
              <w:rPr>
                <w:rFonts w:eastAsiaTheme="minorHAnsi" w:cs="Arial"/>
                <w:lang w:eastAsia="en-US"/>
              </w:rPr>
              <w:t>Dopuszcza się skierowanie projektu do poprawy/uzupełnienia w zakresie skutkującym spełnieniema kryterium.</w:t>
            </w:r>
          </w:p>
          <w:p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rsidR="00A21B62"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rsidR="003622B9" w:rsidRPr="00DF0C08"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426"/>
        </w:trPr>
        <w:tc>
          <w:tcPr>
            <w:tcW w:w="904" w:type="dxa"/>
          </w:tcPr>
          <w:p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7</w:t>
            </w:r>
            <w:r w:rsidR="003622B9" w:rsidRPr="00DF0C08">
              <w:rPr>
                <w:rFonts w:eastAsiaTheme="minorHAnsi" w:cs="Arial"/>
                <w:kern w:val="1"/>
                <w:lang w:eastAsia="en-US"/>
              </w:rPr>
              <w:t>.</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W ramach tego kryterium weryfikowane jest, czy we wniosku o dofinansowanie nie przekroczono limitów dla określonych kategorii kosztów.</w:t>
            </w:r>
          </w:p>
          <w:p w:rsidR="003622B9" w:rsidRPr="00DF0C08" w:rsidRDefault="003622B9" w:rsidP="009320AD">
            <w:pPr>
              <w:rPr>
                <w:rFonts w:eastAsiaTheme="minorHAnsi" w:cs="Arial"/>
                <w:kern w:val="1"/>
                <w:lang w:eastAsia="en-US"/>
              </w:rPr>
            </w:pPr>
          </w:p>
          <w:p w:rsidR="00B84F98" w:rsidRDefault="003622B9" w:rsidP="009320AD">
            <w:pPr>
              <w:jc w:val="both"/>
              <w:rPr>
                <w:rFonts w:eastAsiaTheme="minorHAnsi" w:cs="Tahoma"/>
                <w:sz w:val="16"/>
                <w:szCs w:val="16"/>
                <w:lang w:eastAsia="en-US"/>
              </w:rPr>
            </w:pPr>
            <w:r w:rsidRPr="00DF0C08">
              <w:rPr>
                <w:rFonts w:eastAsiaTheme="minorHAnsi" w:cs="Tahoma"/>
                <w:sz w:val="16"/>
                <w:szCs w:val="16"/>
                <w:lang w:eastAsia="en-US"/>
              </w:rPr>
              <w:t xml:space="preserve">W ramach tego kryterium weryfikowane będzie, czy wszystkie typy wydatków przedstawione do dofinansowania  w ramach projektu nie przekraczają określonych limitów, zgodnie z właściwymi przepisami UE, krajowymi i IZ RPO (np. </w:t>
            </w:r>
            <w:r w:rsidR="00B84F98" w:rsidRPr="00B84F98">
              <w:rPr>
                <w:rFonts w:eastAsiaTheme="minorHAnsi" w:cs="Tahoma"/>
                <w:sz w:val="16"/>
                <w:szCs w:val="16"/>
                <w:lang w:eastAsia="en-US"/>
              </w:rPr>
              <w:t>SZOOP/</w:t>
            </w:r>
            <w:r w:rsidR="00872130">
              <w:t xml:space="preserve"> </w:t>
            </w:r>
            <w:r w:rsidR="00872130" w:rsidRPr="00872130">
              <w:rPr>
                <w:rFonts w:eastAsiaTheme="minorHAnsi" w:cs="Tahoma"/>
                <w:sz w:val="16"/>
                <w:szCs w:val="16"/>
                <w:lang w:eastAsia="en-US"/>
              </w:rPr>
              <w:t>zasadach ubiegania się o wsparcie w trybie pozakonkursowym</w:t>
            </w:r>
            <w:r w:rsidR="00B84F98" w:rsidRPr="00B84F98">
              <w:rPr>
                <w:rFonts w:eastAsiaTheme="minorHAnsi" w:cs="Tahoma"/>
                <w:sz w:val="16"/>
                <w:szCs w:val="16"/>
                <w:lang w:eastAsia="en-US"/>
              </w:rPr>
              <w:t>)</w:t>
            </w:r>
          </w:p>
          <w:p w:rsidR="003622B9" w:rsidRDefault="003622B9" w:rsidP="009320AD">
            <w:pPr>
              <w:rPr>
                <w:rFonts w:eastAsiaTheme="minorHAnsi" w:cs="Tahoma"/>
                <w:sz w:val="16"/>
                <w:szCs w:val="16"/>
                <w:lang w:eastAsia="en-US"/>
              </w:rPr>
            </w:pPr>
          </w:p>
          <w:p w:rsidR="00B84F98" w:rsidRPr="00DF0C08" w:rsidRDefault="00B84F98" w:rsidP="009320AD">
            <w:pPr>
              <w:rPr>
                <w:rFonts w:eastAsiaTheme="minorHAnsi" w:cs="Tahoma"/>
                <w:sz w:val="16"/>
                <w:szCs w:val="16"/>
                <w:lang w:eastAsia="en-US"/>
              </w:rPr>
            </w:pPr>
          </w:p>
          <w:p w:rsidR="003622B9" w:rsidRPr="00DF0C08" w:rsidRDefault="00D624E8" w:rsidP="00D624E8">
            <w:pPr>
              <w:jc w:val="both"/>
              <w:rPr>
                <w:rFonts w:eastAsiaTheme="minorHAnsi" w:cs="Arial"/>
                <w:kern w:val="1"/>
                <w:lang w:eastAsia="en-US"/>
              </w:rPr>
            </w:pPr>
            <w:r w:rsidRPr="00D624E8">
              <w:rPr>
                <w:rFonts w:eastAsiaTheme="minorHAnsi" w:cs="Tahoma"/>
                <w:sz w:val="16"/>
                <w:szCs w:val="16"/>
                <w:lang w:eastAsia="en-US"/>
              </w:rPr>
              <w:t xml:space="preserve">Kryterium weryfikowane na etapie oceny projektu oraz w czasie realizacji projektu zgodnie z zasadami ujętymi w SZOOP obowiązującym na dzień ogłoszenia </w:t>
            </w:r>
            <w:r w:rsidR="00872130">
              <w:rPr>
                <w:rFonts w:eastAsiaTheme="minorHAnsi" w:cs="Tahoma"/>
                <w:sz w:val="16"/>
                <w:szCs w:val="16"/>
                <w:lang w:eastAsia="en-US"/>
              </w:rPr>
              <w:t>naboru</w:t>
            </w:r>
            <w:r w:rsidRPr="00D624E8">
              <w:rPr>
                <w:rFonts w:eastAsiaTheme="minorHAnsi" w:cs="Tahoma"/>
                <w:sz w:val="16"/>
                <w:szCs w:val="16"/>
                <w:lang w:eastAsia="en-US"/>
              </w:rPr>
              <w:t>.</w:t>
            </w: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rsidR="00A21B62"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(spełnienie jest niezbędne dla możliwości otrzymania </w:t>
            </w:r>
          </w:p>
          <w:p w:rsidR="003622B9"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dofinansowania). </w:t>
            </w:r>
          </w:p>
          <w:p w:rsidR="00A21B62" w:rsidRDefault="00A21B62" w:rsidP="009320AD">
            <w:pPr>
              <w:autoSpaceDE w:val="0"/>
              <w:autoSpaceDN w:val="0"/>
              <w:adjustRightInd w:val="0"/>
              <w:jc w:val="center"/>
              <w:rPr>
                <w:rFonts w:eastAsiaTheme="minorHAnsi" w:cs="Arial"/>
                <w:lang w:eastAsia="en-US"/>
              </w:rPr>
            </w:pPr>
          </w:p>
          <w:p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Dopuszcza się skierowanie projektu do poprawy/uzupełnienia w zakresie skutkującym spełnieniema kryterium.</w:t>
            </w:r>
          </w:p>
          <w:p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rsidR="00817C69" w:rsidRPr="00DF0C08"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8</w:t>
            </w:r>
            <w:r w:rsidR="003622B9" w:rsidRPr="00DF0C08">
              <w:rPr>
                <w:rFonts w:eastAsiaTheme="minorHAnsi" w:cs="Arial"/>
                <w:kern w:val="1"/>
                <w:lang w:eastAsia="en-US"/>
              </w:rPr>
              <w:t>.</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rsidR="003622B9" w:rsidRPr="00DF0C08" w:rsidRDefault="003622B9" w:rsidP="009320AD">
            <w:pPr>
              <w:autoSpaceDE w:val="0"/>
              <w:autoSpaceDN w:val="0"/>
              <w:adjustRightInd w:val="0"/>
              <w:rPr>
                <w:rFonts w:eastAsiaTheme="minorHAnsi" w:cs="Arial"/>
                <w:kern w:val="1"/>
                <w:sz w:val="16"/>
                <w:szCs w:val="16"/>
                <w:lang w:eastAsia="en-US"/>
              </w:rPr>
            </w:pPr>
          </w:p>
          <w:p w:rsidR="00C44996" w:rsidRDefault="00C44996" w:rsidP="00C44996">
            <w:pPr>
              <w:autoSpaceDE w:val="0"/>
              <w:autoSpaceDN w:val="0"/>
              <w:adjustRightInd w:val="0"/>
              <w:jc w:val="both"/>
              <w:rPr>
                <w:rFonts w:eastAsiaTheme="minorHAnsi" w:cs="Arial"/>
                <w:kern w:val="1"/>
                <w:lang w:eastAsia="en-US"/>
              </w:rPr>
            </w:pPr>
            <w:r w:rsidRPr="00C44996">
              <w:rPr>
                <w:rFonts w:eastAsiaTheme="minorHAnsi" w:cs="Arial"/>
                <w:kern w:val="1"/>
                <w:lang w:eastAsia="en-US"/>
              </w:rPr>
              <w:t xml:space="preserve">W </w:t>
            </w:r>
            <w:r w:rsidR="00872BE4" w:rsidRPr="00872BE4">
              <w:rPr>
                <w:rFonts w:eastAsiaTheme="minorHAnsi" w:cs="Arial"/>
                <w:kern w:val="1"/>
                <w:lang w:eastAsia="en-US"/>
              </w:rPr>
              <w:t>zasadach ubiegania się o wsparcie w trybie pozakonkursowym</w:t>
            </w:r>
            <w:r w:rsidR="00872BE4" w:rsidRPr="00872BE4" w:rsidDel="00872BE4">
              <w:rPr>
                <w:rFonts w:eastAsiaTheme="minorHAnsi" w:cs="Arial"/>
                <w:kern w:val="1"/>
                <w:lang w:eastAsia="en-US"/>
              </w:rPr>
              <w:t xml:space="preserve"> </w:t>
            </w:r>
            <w:r w:rsidR="00872BE4">
              <w:rPr>
                <w:rFonts w:eastAsiaTheme="minorHAnsi" w:cs="Arial"/>
                <w:kern w:val="1"/>
                <w:lang w:eastAsia="en-US"/>
              </w:rPr>
              <w:t xml:space="preserve"> IZ </w:t>
            </w:r>
            <w:r w:rsidRPr="00C44996">
              <w:rPr>
                <w:rFonts w:eastAsiaTheme="minorHAnsi" w:cs="Arial"/>
                <w:kern w:val="1"/>
                <w:lang w:eastAsia="en-US"/>
              </w:rPr>
              <w:t xml:space="preserve">nie może podać innych typów projektów niż określone w RPO WD 2014-2020/SZOOP obowiązujących na dzień ogłoszenia </w:t>
            </w:r>
            <w:r w:rsidR="00872BE4">
              <w:rPr>
                <w:rFonts w:eastAsiaTheme="minorHAnsi" w:cs="Arial"/>
                <w:kern w:val="1"/>
                <w:lang w:eastAsia="en-US"/>
              </w:rPr>
              <w:t>naboru</w:t>
            </w:r>
            <w:r w:rsidRPr="00C44996">
              <w:rPr>
                <w:rFonts w:eastAsiaTheme="minorHAnsi" w:cs="Arial"/>
                <w:kern w:val="1"/>
                <w:lang w:eastAsia="en-US"/>
              </w:rPr>
              <w:t>.</w:t>
            </w:r>
          </w:p>
          <w:p w:rsidR="00C44996" w:rsidRPr="00C44996" w:rsidRDefault="00C44996" w:rsidP="00C44996">
            <w:pPr>
              <w:autoSpaceDE w:val="0"/>
              <w:autoSpaceDN w:val="0"/>
              <w:adjustRightInd w:val="0"/>
              <w:jc w:val="both"/>
              <w:rPr>
                <w:rFonts w:eastAsiaTheme="minorHAnsi" w:cs="Arial"/>
                <w:kern w:val="1"/>
                <w:lang w:eastAsia="en-US"/>
              </w:rPr>
            </w:pPr>
          </w:p>
          <w:p w:rsidR="003622B9" w:rsidRPr="00DF0C08" w:rsidRDefault="003622B9" w:rsidP="00C44996">
            <w:pPr>
              <w:autoSpaceDE w:val="0"/>
              <w:autoSpaceDN w:val="0"/>
              <w:adjustRightIn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rsidR="00A21B62" w:rsidRDefault="00A21B62" w:rsidP="00817C69">
            <w:pPr>
              <w:autoSpaceDE w:val="0"/>
              <w:autoSpaceDN w:val="0"/>
              <w:adjustRightInd w:val="0"/>
              <w:jc w:val="center"/>
              <w:rPr>
                <w:rFonts w:eastAsiaTheme="minorHAnsi" w:cs="Arial"/>
                <w:lang w:eastAsia="en-US"/>
              </w:rPr>
            </w:pPr>
          </w:p>
          <w:p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Dopuszcza się skierowanie projektu do poprawy/uzupełnienia w zakresie skutkującym spełnieniema kryterium.</w:t>
            </w:r>
          </w:p>
          <w:p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rsidR="003622B9" w:rsidRPr="00DF0C08" w:rsidRDefault="00817C69" w:rsidP="00DD524A">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w:t>
            </w:r>
            <w:r w:rsidR="00DD524A">
              <w:rPr>
                <w:rFonts w:eastAsiaTheme="minorHAnsi" w:cs="Arial"/>
                <w:lang w:eastAsia="en-US"/>
              </w:rPr>
              <w:t xml:space="preserve">y skutkuje jego odrzuceniem.   </w:t>
            </w:r>
            <w:r w:rsidR="003622B9" w:rsidRPr="00DF0C08">
              <w:rPr>
                <w:rFonts w:eastAsiaTheme="minorHAnsi" w:cs="Arial"/>
                <w:lang w:eastAsia="en-US"/>
              </w:rPr>
              <w:t>Możliwości 2-krotnej korekty</w:t>
            </w:r>
          </w:p>
          <w:p w:rsidR="003622B9" w:rsidRPr="00DF0C08" w:rsidRDefault="00DD524A" w:rsidP="00DD524A">
            <w:pPr>
              <w:tabs>
                <w:tab w:val="left" w:pos="991"/>
              </w:tabs>
              <w:autoSpaceDE w:val="0"/>
              <w:autoSpaceDN w:val="0"/>
              <w:adjustRightInd w:val="0"/>
              <w:rPr>
                <w:rFonts w:eastAsiaTheme="minorHAnsi" w:cs="Arial"/>
                <w:lang w:eastAsia="en-US"/>
              </w:rPr>
            </w:pPr>
            <w:r>
              <w:rPr>
                <w:rFonts w:eastAsiaTheme="minorHAnsi" w:cs="Arial"/>
                <w:lang w:eastAsia="en-US"/>
              </w:rPr>
              <w:tab/>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A21B62" w:rsidRDefault="00A21B62" w:rsidP="009320AD">
            <w:pPr>
              <w:spacing w:after="120"/>
              <w:jc w:val="center"/>
              <w:rPr>
                <w:rFonts w:eastAsiaTheme="minorHAnsi" w:cs="Arial"/>
                <w:kern w:val="1"/>
                <w:lang w:eastAsia="en-US"/>
              </w:rPr>
            </w:pPr>
          </w:p>
          <w:p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9</w:t>
            </w:r>
            <w:r w:rsidR="00A21B62">
              <w:rPr>
                <w:rFonts w:eastAsiaTheme="minorHAnsi" w:cs="Arial"/>
                <w:kern w:val="1"/>
                <w:lang w:eastAsia="en-US"/>
              </w:rPr>
              <w:t>.</w:t>
            </w:r>
          </w:p>
        </w:tc>
        <w:tc>
          <w:tcPr>
            <w:tcW w:w="35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6112" w:type="dxa"/>
            <w:vAlign w:val="center"/>
          </w:tcPr>
          <w:p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rsidR="003622B9" w:rsidRPr="00DF0C08" w:rsidRDefault="003622B9" w:rsidP="009320AD">
            <w:pPr>
              <w:autoSpaceDE w:val="0"/>
              <w:autoSpaceDN w:val="0"/>
              <w:adjustRightInd w:val="0"/>
              <w:rPr>
                <w:rFonts w:eastAsiaTheme="minorHAnsi" w:cs="Arial"/>
                <w:kern w:val="1"/>
                <w:lang w:eastAsia="en-US"/>
              </w:rPr>
            </w:pPr>
          </w:p>
          <w:p w:rsidR="003622B9" w:rsidRDefault="003622B9" w:rsidP="009320AD">
            <w:pPr>
              <w:autoSpaceDE w:val="0"/>
              <w:autoSpaceDN w:val="0"/>
              <w:adjustRightInd w:val="0"/>
              <w:jc w:val="both"/>
              <w:rPr>
                <w:rFonts w:eastAsiaTheme="minorHAnsi" w:cs="Tahoma"/>
                <w:sz w:val="16"/>
                <w:szCs w:val="16"/>
                <w:lang w:eastAsia="en-US"/>
              </w:rPr>
            </w:pPr>
            <w:r w:rsidRPr="00DF0C08">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DF0C08">
              <w:rPr>
                <w:rFonts w:eastAsiaTheme="minorHAnsi" w:cs="Arial"/>
                <w:vertAlign w:val="superscript"/>
                <w:lang w:eastAsia="en-US"/>
              </w:rPr>
              <w:footnoteReference w:id="41"/>
            </w:r>
          </w:p>
          <w:p w:rsidR="003E73DB" w:rsidRDefault="003E73DB" w:rsidP="009320AD">
            <w:pPr>
              <w:autoSpaceDE w:val="0"/>
              <w:autoSpaceDN w:val="0"/>
              <w:adjustRightInd w:val="0"/>
              <w:jc w:val="both"/>
              <w:rPr>
                <w:rFonts w:eastAsiaTheme="minorHAnsi" w:cs="Tahoma"/>
                <w:sz w:val="16"/>
                <w:szCs w:val="16"/>
                <w:lang w:eastAsia="en-US"/>
              </w:rPr>
            </w:pPr>
          </w:p>
          <w:p w:rsidR="003E73DB" w:rsidRPr="003E73DB" w:rsidRDefault="003E73DB" w:rsidP="009320AD">
            <w:pPr>
              <w:autoSpaceDE w:val="0"/>
              <w:autoSpaceDN w:val="0"/>
              <w:adjustRightInd w:val="0"/>
              <w:jc w:val="both"/>
              <w:rPr>
                <w:rFonts w:eastAsiaTheme="minorHAnsi" w:cs="Tahoma"/>
                <w:sz w:val="16"/>
                <w:szCs w:val="16"/>
                <w:lang w:eastAsia="en-US"/>
              </w:rPr>
            </w:pPr>
            <w:r w:rsidRPr="003E73DB">
              <w:rPr>
                <w:rFonts w:eastAsiaTheme="minorHAnsi" w:cs="Tahoma"/>
                <w:sz w:val="16"/>
                <w:szCs w:val="16"/>
                <w:lang w:eastAsia="en-US"/>
              </w:rPr>
              <w:t xml:space="preserve">W trakcie realizacji projektu w uzasadnionych sytuacjach za zgodą </w:t>
            </w:r>
            <w:r w:rsidR="00872BE4">
              <w:rPr>
                <w:rFonts w:eastAsiaTheme="minorHAnsi" w:cs="Tahoma"/>
                <w:sz w:val="16"/>
                <w:szCs w:val="16"/>
                <w:lang w:eastAsia="en-US"/>
              </w:rPr>
              <w:t>IZ</w:t>
            </w:r>
            <w:r w:rsidRPr="003E73DB">
              <w:rPr>
                <w:rFonts w:eastAsiaTheme="minorHAnsi" w:cs="Tahoma"/>
                <w:sz w:val="16"/>
                <w:szCs w:val="16"/>
                <w:lang w:eastAsia="en-US"/>
              </w:rPr>
              <w:t xml:space="preserve"> możliwe jest wprowadzenie wydatków, które na etapie oceny kryterium były niekwalifikowalne, jeśli możliwość taka wynika wprost ze zmiany przepisów prawa lub wytycznych</w:t>
            </w:r>
            <w:r>
              <w:rPr>
                <w:rFonts w:eastAsiaTheme="minorHAnsi" w:cs="Tahoma"/>
                <w:sz w:val="16"/>
                <w:szCs w:val="16"/>
                <w:lang w:eastAsia="en-US"/>
              </w:rPr>
              <w:t>.</w:t>
            </w:r>
          </w:p>
          <w:p w:rsidR="003622B9" w:rsidRPr="00DF0C08" w:rsidRDefault="003622B9" w:rsidP="009320AD">
            <w:pPr>
              <w:autoSpaceDE w:val="0"/>
              <w:autoSpaceDN w:val="0"/>
              <w:adjustRightInd w:val="0"/>
              <w:jc w:val="both"/>
              <w:rPr>
                <w:rFonts w:eastAsiaTheme="minorHAnsi" w:cs="Arial"/>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A21B62" w:rsidRPr="00DF0C08" w:rsidRDefault="00A21B62" w:rsidP="009320AD">
            <w:pPr>
              <w:autoSpaceDE w:val="0"/>
              <w:autoSpaceDN w:val="0"/>
              <w:adjustRightInd w:val="0"/>
              <w:jc w:val="center"/>
              <w:rPr>
                <w:rFonts w:eastAsiaTheme="minorHAnsi" w:cs="Arial"/>
                <w:kern w:val="1"/>
                <w:lang w:eastAsia="en-US"/>
              </w:rPr>
            </w:pPr>
          </w:p>
          <w:p w:rsidR="00817C69" w:rsidRDefault="00817C69" w:rsidP="00817C69">
            <w:pPr>
              <w:autoSpaceDE w:val="0"/>
              <w:autoSpaceDN w:val="0"/>
              <w:adjustRightInd w:val="0"/>
              <w:jc w:val="center"/>
              <w:rPr>
                <w:rFonts w:eastAsiaTheme="minorHAnsi" w:cs="Arial"/>
                <w:kern w:val="1"/>
                <w:lang w:eastAsia="en-US"/>
              </w:rPr>
            </w:pPr>
            <w:r w:rsidRPr="00817C69">
              <w:rPr>
                <w:rFonts w:eastAsiaTheme="minorHAnsi" w:cs="Arial"/>
                <w:kern w:val="1"/>
                <w:lang w:eastAsia="en-US"/>
              </w:rPr>
              <w:t xml:space="preserve">Dopuszcza się skierowanie projektu do poprawy/uzupełnienia w zakresie skutkującym spełnieniema kryterium. </w:t>
            </w:r>
          </w:p>
          <w:p w:rsidR="00817C69" w:rsidRPr="00817C69" w:rsidRDefault="00817C69" w:rsidP="00817C69">
            <w:pPr>
              <w:autoSpaceDE w:val="0"/>
              <w:autoSpaceDN w:val="0"/>
              <w:adjustRightInd w:val="0"/>
              <w:jc w:val="center"/>
              <w:rPr>
                <w:rFonts w:eastAsiaTheme="minorHAnsi" w:cs="Arial"/>
                <w:kern w:val="1"/>
                <w:lang w:eastAsia="en-US"/>
              </w:rPr>
            </w:pPr>
          </w:p>
          <w:p w:rsidR="003622B9" w:rsidRPr="00DF0C08" w:rsidRDefault="00817C69" w:rsidP="009320AD">
            <w:pPr>
              <w:autoSpaceDE w:val="0"/>
              <w:autoSpaceDN w:val="0"/>
              <w:adjustRightInd w:val="0"/>
              <w:jc w:val="center"/>
              <w:rPr>
                <w:rFonts w:eastAsiaTheme="minorHAnsi" w:cs="Arial"/>
                <w:kern w:val="1"/>
                <w:lang w:eastAsia="en-US"/>
              </w:rPr>
            </w:pPr>
            <w:r w:rsidRPr="00817C69">
              <w:rPr>
                <w:rFonts w:eastAsiaTheme="minorHAnsi" w:cs="Arial"/>
                <w:kern w:val="1"/>
                <w:lang w:eastAsia="en-US"/>
              </w:rPr>
              <w:t xml:space="preserve">Niespełnienie kryterium po wezwaniu do uzupełnienia/ poprawy skutkuje jego odrzuceniem.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CC7620" w:rsidRPr="00DF0C08" w:rsidTr="003F659B">
        <w:tc>
          <w:tcPr>
            <w:tcW w:w="904" w:type="dxa"/>
          </w:tcPr>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A21B62" w:rsidRDefault="00A21B62" w:rsidP="00CC7620">
            <w:pPr>
              <w:spacing w:after="120"/>
              <w:jc w:val="center"/>
              <w:rPr>
                <w:rFonts w:eastAsia="Times New Roman" w:cs="Arial"/>
                <w:kern w:val="1"/>
              </w:rPr>
            </w:pPr>
          </w:p>
          <w:p w:rsidR="00CC7620" w:rsidRPr="00DF0C08" w:rsidRDefault="006A1728" w:rsidP="00CC7620">
            <w:pPr>
              <w:spacing w:after="120"/>
              <w:jc w:val="center"/>
              <w:rPr>
                <w:rFonts w:eastAsiaTheme="minorHAnsi" w:cs="Arial"/>
                <w:kern w:val="1"/>
                <w:lang w:eastAsia="en-US"/>
              </w:rPr>
            </w:pPr>
            <w:r>
              <w:rPr>
                <w:rFonts w:eastAsia="Times New Roman" w:cs="Arial"/>
                <w:kern w:val="1"/>
              </w:rPr>
              <w:t>10</w:t>
            </w:r>
            <w:r w:rsidR="00CC7620">
              <w:rPr>
                <w:rFonts w:eastAsia="Times New Roman" w:cs="Arial"/>
                <w:kern w:val="1"/>
              </w:rPr>
              <w:t>.</w:t>
            </w:r>
          </w:p>
        </w:tc>
        <w:tc>
          <w:tcPr>
            <w:tcW w:w="3512" w:type="dxa"/>
            <w:vAlign w:val="center"/>
          </w:tcPr>
          <w:p w:rsidR="00CC7620" w:rsidRPr="00DF0C08" w:rsidRDefault="00CC7620" w:rsidP="009320AD">
            <w:pPr>
              <w:snapToGrid w:val="0"/>
              <w:jc w:val="both"/>
              <w:rPr>
                <w:rFonts w:eastAsiaTheme="minorHAnsi" w:cs="Arial"/>
                <w:kern w:val="1"/>
                <w:lang w:eastAsia="en-US"/>
              </w:rPr>
            </w:pPr>
            <w:r w:rsidRPr="0044195B">
              <w:rPr>
                <w:rFonts w:eastAsia="Times New Roman" w:cs="Arial"/>
                <w:kern w:val="1"/>
              </w:rPr>
              <w:t xml:space="preserve">Niepodleganie wykluczeniu z </w:t>
            </w:r>
            <w:r>
              <w:rPr>
                <w:rFonts w:eastAsia="Times New Roman" w:cs="Arial"/>
                <w:kern w:val="1"/>
              </w:rPr>
              <w:t xml:space="preserve">możliwości otrzymania </w:t>
            </w:r>
            <w:r w:rsidRPr="0044195B">
              <w:rPr>
                <w:rFonts w:eastAsia="Times New Roman" w:cs="Arial"/>
                <w:kern w:val="1"/>
              </w:rPr>
              <w:t>dofinansowania ze środków Unii Europejskiej</w:t>
            </w:r>
          </w:p>
        </w:tc>
        <w:tc>
          <w:tcPr>
            <w:tcW w:w="6112" w:type="dxa"/>
            <w:vAlign w:val="center"/>
          </w:tcPr>
          <w:p w:rsidR="00CC7620" w:rsidRPr="0044195B" w:rsidRDefault="00CC7620" w:rsidP="006A1728">
            <w:pPr>
              <w:autoSpaceDE w:val="0"/>
              <w:autoSpaceDN w:val="0"/>
              <w:adjustRightInd w:val="0"/>
              <w:jc w:val="both"/>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rsidR="00CC7620" w:rsidRPr="0044195B" w:rsidRDefault="00CC7620" w:rsidP="006A1728">
            <w:pPr>
              <w:autoSpaceDE w:val="0"/>
              <w:autoSpaceDN w:val="0"/>
              <w:adjustRightInd w:val="0"/>
              <w:jc w:val="both"/>
              <w:rPr>
                <w:rFonts w:eastAsia="Times New Roman" w:cs="Arial"/>
                <w:kern w:val="1"/>
              </w:rPr>
            </w:pPr>
          </w:p>
          <w:p w:rsidR="00CC7620" w:rsidRPr="0044195B" w:rsidRDefault="00CC7620" w:rsidP="00CC7620">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27 sierpnia 2009 r. o finansach publicznych,</w:t>
            </w:r>
          </w:p>
          <w:p w:rsidR="00CC7620" w:rsidRPr="0044195B" w:rsidRDefault="00CC7620" w:rsidP="00CC7620">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rsidR="00CC7620" w:rsidRPr="0044195B" w:rsidRDefault="00CC7620" w:rsidP="00CC7620">
            <w:pPr>
              <w:pStyle w:val="Akapitzlist"/>
              <w:numPr>
                <w:ilvl w:val="0"/>
                <w:numId w:val="21"/>
              </w:numPr>
              <w:autoSpaceDE w:val="0"/>
              <w:autoSpaceDN w:val="0"/>
              <w:adjustRightInd w:val="0"/>
              <w:ind w:left="346" w:hanging="284"/>
              <w:jc w:val="both"/>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rsidR="00CC7620" w:rsidRPr="0044195B" w:rsidRDefault="00CC7620" w:rsidP="006A1728">
            <w:pPr>
              <w:autoSpaceDE w:val="0"/>
              <w:autoSpaceDN w:val="0"/>
              <w:adjustRightInd w:val="0"/>
              <w:jc w:val="both"/>
              <w:rPr>
                <w:rFonts w:eastAsia="Times New Roman" w:cs="Arial"/>
                <w:kern w:val="1"/>
              </w:rPr>
            </w:pPr>
          </w:p>
          <w:p w:rsidR="00CC7620" w:rsidRDefault="00CC7620" w:rsidP="006A1728">
            <w:pPr>
              <w:snapToGrid w:val="0"/>
              <w:jc w:val="both"/>
              <w:rPr>
                <w:rFonts w:eastAsia="Times New Roman" w:cs="Arial"/>
                <w:kern w:val="1"/>
              </w:rPr>
            </w:pPr>
            <w:r w:rsidRPr="0044195B">
              <w:rPr>
                <w:rFonts w:eastAsia="Times New Roman" w:cs="Arial"/>
                <w:kern w:val="1"/>
              </w:rPr>
              <w:t>Spełnienie kryterium jest weryfikowane na podstawie podpisanego oświadczenia</w:t>
            </w:r>
          </w:p>
          <w:p w:rsidR="00CC7620" w:rsidRPr="00DF0C08" w:rsidRDefault="00CC7620" w:rsidP="009320AD">
            <w:pPr>
              <w:autoSpaceDE w:val="0"/>
              <w:autoSpaceDN w:val="0"/>
              <w:adjustRightInd w:val="0"/>
              <w:rPr>
                <w:rFonts w:eastAsiaTheme="minorHAnsi" w:cs="Arial"/>
                <w:kern w:val="1"/>
                <w:lang w:eastAsia="en-US"/>
              </w:rPr>
            </w:pPr>
          </w:p>
        </w:tc>
        <w:tc>
          <w:tcPr>
            <w:tcW w:w="3614" w:type="dxa"/>
          </w:tcPr>
          <w:p w:rsidR="00CC7620" w:rsidRDefault="00CC7620" w:rsidP="006A1728">
            <w:pPr>
              <w:autoSpaceDE w:val="0"/>
              <w:autoSpaceDN w:val="0"/>
              <w:adjustRightInd w:val="0"/>
              <w:jc w:val="center"/>
              <w:rPr>
                <w:rFonts w:eastAsia="Times New Roman" w:cs="Arial"/>
                <w:kern w:val="1"/>
              </w:rPr>
            </w:pPr>
            <w:r w:rsidRPr="002E6158">
              <w:rPr>
                <w:rFonts w:eastAsia="Times New Roman" w:cs="Arial"/>
                <w:kern w:val="1"/>
              </w:rPr>
              <w:t>Tak/Nie</w:t>
            </w:r>
          </w:p>
          <w:p w:rsidR="00CC7620" w:rsidRPr="002E6158" w:rsidRDefault="00CC7620" w:rsidP="006A1728">
            <w:pPr>
              <w:autoSpaceDE w:val="0"/>
              <w:autoSpaceDN w:val="0"/>
              <w:adjustRightInd w:val="0"/>
              <w:jc w:val="center"/>
              <w:rPr>
                <w:rFonts w:eastAsia="Times New Roman" w:cs="Arial"/>
                <w:kern w:val="1"/>
              </w:rPr>
            </w:pPr>
          </w:p>
          <w:p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Kryterium obligatoryjne </w:t>
            </w:r>
          </w:p>
          <w:p w:rsidR="00CC7620"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(spełnienie jest niezbędne dla możliwości otrzymania dofinansowania). </w:t>
            </w:r>
          </w:p>
          <w:p w:rsidR="00A21B62" w:rsidRPr="002E6158" w:rsidRDefault="00A21B62" w:rsidP="006A1728">
            <w:pPr>
              <w:autoSpaceDE w:val="0"/>
              <w:autoSpaceDN w:val="0"/>
              <w:adjustRightInd w:val="0"/>
              <w:jc w:val="center"/>
              <w:rPr>
                <w:rFonts w:eastAsia="Times New Roman" w:cs="Arial"/>
                <w:kern w:val="1"/>
              </w:rPr>
            </w:pPr>
          </w:p>
          <w:p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          Dopuszcza się skierowanie projektu do poprawy/uzupełnienia w zakresie skutkującym spełnianiem kryterium. </w:t>
            </w:r>
          </w:p>
          <w:p w:rsidR="00CC7620" w:rsidRPr="002E6158" w:rsidRDefault="00CC7620" w:rsidP="006A1728">
            <w:pPr>
              <w:autoSpaceDE w:val="0"/>
              <w:autoSpaceDN w:val="0"/>
              <w:adjustRightInd w:val="0"/>
              <w:jc w:val="center"/>
              <w:rPr>
                <w:rFonts w:eastAsia="Times New Roman" w:cs="Arial"/>
                <w:kern w:val="1"/>
              </w:rPr>
            </w:pPr>
          </w:p>
          <w:p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Niespełnienie kryterium po wezwaniu do uzupełnienia/ poprawy skutkuje jego odrzuceniem.    </w:t>
            </w:r>
          </w:p>
          <w:p w:rsidR="00CC7620" w:rsidRPr="002E6158" w:rsidRDefault="00CC7620" w:rsidP="006A1728">
            <w:pPr>
              <w:autoSpaceDE w:val="0"/>
              <w:autoSpaceDN w:val="0"/>
              <w:adjustRightInd w:val="0"/>
              <w:jc w:val="center"/>
              <w:rPr>
                <w:rFonts w:eastAsia="Times New Roman" w:cs="Arial"/>
                <w:kern w:val="1"/>
              </w:rPr>
            </w:pPr>
          </w:p>
          <w:p w:rsidR="00CC7620" w:rsidRPr="00DF0C08" w:rsidRDefault="00CC7620" w:rsidP="009320AD">
            <w:pPr>
              <w:autoSpaceDE w:val="0"/>
              <w:autoSpaceDN w:val="0"/>
              <w:adjustRightInd w:val="0"/>
              <w:jc w:val="center"/>
              <w:rPr>
                <w:rFonts w:eastAsiaTheme="minorHAnsi" w:cs="Arial"/>
                <w:kern w:val="1"/>
                <w:lang w:eastAsia="en-US"/>
              </w:rPr>
            </w:pPr>
            <w:r w:rsidRPr="00CC7620">
              <w:rPr>
                <w:rFonts w:eastAsia="Times New Roman" w:cs="Arial"/>
                <w:kern w:val="1"/>
              </w:rPr>
              <w:t>Możliwości 2-krotnej korekty</w:t>
            </w:r>
          </w:p>
        </w:tc>
      </w:tr>
      <w:tr w:rsidR="00CC7620" w:rsidRPr="00DF0C08" w:rsidTr="00E65318">
        <w:tc>
          <w:tcPr>
            <w:tcW w:w="904" w:type="dxa"/>
          </w:tcPr>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CC7620" w:rsidP="006A1728">
            <w:pPr>
              <w:spacing w:after="120"/>
              <w:jc w:val="center"/>
              <w:rPr>
                <w:rFonts w:eastAsia="Times New Roman" w:cs="Arial"/>
                <w:kern w:val="1"/>
              </w:rPr>
            </w:pPr>
          </w:p>
          <w:p w:rsidR="00CC7620" w:rsidRDefault="00414ABE" w:rsidP="006A1728">
            <w:pPr>
              <w:spacing w:after="120"/>
              <w:jc w:val="center"/>
              <w:rPr>
                <w:rFonts w:eastAsia="Times New Roman" w:cs="Arial"/>
                <w:kern w:val="1"/>
              </w:rPr>
            </w:pPr>
            <w:r>
              <w:rPr>
                <w:rFonts w:eastAsia="Times New Roman" w:cs="Arial"/>
                <w:kern w:val="1"/>
              </w:rPr>
              <w:t>1</w:t>
            </w:r>
            <w:r w:rsidR="006A1728">
              <w:rPr>
                <w:rFonts w:eastAsia="Times New Roman" w:cs="Arial"/>
                <w:kern w:val="1"/>
              </w:rPr>
              <w:t>1</w:t>
            </w:r>
            <w:r w:rsidR="00CC7620">
              <w:rPr>
                <w:rFonts w:eastAsia="Times New Roman" w:cs="Arial"/>
                <w:kern w:val="1"/>
              </w:rPr>
              <w:t>.</w:t>
            </w:r>
          </w:p>
          <w:p w:rsidR="00CC7620" w:rsidRPr="00DF0C08" w:rsidRDefault="00CC7620" w:rsidP="009320AD">
            <w:pPr>
              <w:spacing w:after="120"/>
              <w:jc w:val="center"/>
              <w:rPr>
                <w:rFonts w:eastAsiaTheme="minorHAnsi" w:cs="Arial"/>
                <w:kern w:val="1"/>
                <w:lang w:eastAsia="en-US"/>
              </w:rPr>
            </w:pPr>
          </w:p>
        </w:tc>
        <w:tc>
          <w:tcPr>
            <w:tcW w:w="3512" w:type="dxa"/>
          </w:tcPr>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Default="00CC7620" w:rsidP="006A1728">
            <w:pPr>
              <w:snapToGrid w:val="0"/>
              <w:rPr>
                <w:rFonts w:eastAsia="Times New Roman" w:cs="Arial"/>
                <w:kern w:val="2"/>
              </w:rPr>
            </w:pPr>
          </w:p>
          <w:p w:rsidR="00CC7620" w:rsidRPr="00DF0C08" w:rsidRDefault="00CC7620" w:rsidP="009320AD">
            <w:pPr>
              <w:autoSpaceDE w:val="0"/>
              <w:autoSpaceDN w:val="0"/>
              <w:adjustRightInd w:val="0"/>
              <w:jc w:val="both"/>
              <w:rPr>
                <w:rFonts w:eastAsiaTheme="minorHAnsi" w:cs="Arial"/>
                <w:kern w:val="1"/>
                <w:lang w:eastAsia="en-US"/>
              </w:rPr>
            </w:pPr>
            <w:r>
              <w:rPr>
                <w:rFonts w:eastAsia="Times New Roman" w:cs="Arial"/>
                <w:kern w:val="2"/>
              </w:rPr>
              <w:t>Prawidłowość wyboru partnerów w projekcie</w:t>
            </w:r>
          </w:p>
        </w:tc>
        <w:tc>
          <w:tcPr>
            <w:tcW w:w="6112" w:type="dxa"/>
          </w:tcPr>
          <w:p w:rsidR="00CC7620" w:rsidRDefault="00CC7620" w:rsidP="006A1728">
            <w:pPr>
              <w:snapToGrid w:val="0"/>
              <w:jc w:val="both"/>
              <w:rPr>
                <w:rFonts w:eastAsia="Times New Roman" w:cs="Arial"/>
                <w:kern w:val="2"/>
              </w:rPr>
            </w:pPr>
            <w:r>
              <w:rPr>
                <w:rFonts w:eastAsia="Times New Roman" w:cs="Arial"/>
                <w:kern w:val="2"/>
              </w:rPr>
              <w:t>W ramach tego kryterium sprawdzane będzie czy wybór partnerów został dokonany w sposób prawidłowy, to znaczy:</w:t>
            </w:r>
          </w:p>
          <w:p w:rsidR="00CC7620" w:rsidRDefault="00CC7620" w:rsidP="006A1728">
            <w:pPr>
              <w:snapToGrid w:val="0"/>
              <w:jc w:val="both"/>
              <w:rPr>
                <w:rFonts w:eastAsia="Times New Roman" w:cs="Arial"/>
                <w:kern w:val="2"/>
              </w:rPr>
            </w:pPr>
          </w:p>
          <w:p w:rsidR="00CC7620" w:rsidRDefault="00CC7620" w:rsidP="006A1728">
            <w:pPr>
              <w:snapToGrid w:val="0"/>
              <w:jc w:val="both"/>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rsidR="00CC7620" w:rsidRDefault="00CC7620" w:rsidP="006A1728">
            <w:pPr>
              <w:snapToGrid w:val="0"/>
              <w:jc w:val="both"/>
              <w:rPr>
                <w:rFonts w:eastAsia="Times New Roman" w:cs="Arial"/>
                <w:kern w:val="2"/>
              </w:rPr>
            </w:pPr>
          </w:p>
          <w:p w:rsidR="00CC7620" w:rsidRDefault="00CC7620" w:rsidP="006A1728">
            <w:pPr>
              <w:snapToGrid w:val="0"/>
              <w:jc w:val="both"/>
              <w:rPr>
                <w:rFonts w:eastAsia="Times New Roman" w:cs="Arial"/>
                <w:kern w:val="2"/>
              </w:rPr>
            </w:pPr>
            <w:r>
              <w:rPr>
                <w:rFonts w:eastAsia="Times New Roman" w:cs="Arial"/>
                <w:kern w:val="2"/>
              </w:rPr>
              <w:t>- jeśli inicjującym projekt partnerski jest podmiot, o którym mowa w art. 3 ust. 1 ustawy z dnia 29 stycznia 2004 r. - Prawo zamówień publicznych</w:t>
            </w:r>
            <w:r>
              <w:rPr>
                <w:rFonts w:eastAsia="Times New Roman" w:cs="Arial"/>
                <w:strike/>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CC7620" w:rsidRDefault="00CC7620" w:rsidP="006A1728">
            <w:pPr>
              <w:snapToGrid w:val="0"/>
              <w:jc w:val="both"/>
              <w:rPr>
                <w:rFonts w:eastAsia="Times New Roman" w:cs="Arial"/>
                <w:kern w:val="2"/>
              </w:rPr>
            </w:pPr>
          </w:p>
          <w:p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będzie weryfikowane na podstawie zapisów wniosku </w:t>
            </w:r>
            <w:r>
              <w:rPr>
                <w:rFonts w:eastAsia="Times New Roman" w:cs="Arial"/>
                <w:kern w:val="2"/>
                <w:sz w:val="18"/>
                <w:szCs w:val="18"/>
              </w:rPr>
              <w:br/>
              <w:t>o dofinansowanie oraz dokumentów załączonych do wniosku potwierdzających:</w:t>
            </w:r>
          </w:p>
          <w:p w:rsidR="00CC7620" w:rsidRDefault="00CC7620" w:rsidP="006A1728">
            <w:pPr>
              <w:snapToGrid w:val="0"/>
              <w:jc w:val="both"/>
              <w:rPr>
                <w:rFonts w:eastAsia="Times New Roman" w:cs="Arial"/>
                <w:kern w:val="2"/>
                <w:sz w:val="18"/>
                <w:szCs w:val="18"/>
              </w:rPr>
            </w:pPr>
          </w:p>
          <w:p w:rsidR="00CC7620" w:rsidRDefault="00CC7620" w:rsidP="009C6C7D">
            <w:pPr>
              <w:pStyle w:val="Akapitzlist"/>
              <w:numPr>
                <w:ilvl w:val="0"/>
                <w:numId w:val="352"/>
              </w:numPr>
              <w:snapToGrid w:val="0"/>
              <w:jc w:val="both"/>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rsidR="00CC7620" w:rsidRDefault="00CC7620" w:rsidP="009C6C7D">
            <w:pPr>
              <w:pStyle w:val="Akapitzlist"/>
              <w:numPr>
                <w:ilvl w:val="0"/>
                <w:numId w:val="352"/>
              </w:numPr>
              <w:snapToGrid w:val="0"/>
              <w:jc w:val="both"/>
              <w:rPr>
                <w:rFonts w:eastAsia="Times New Roman" w:cs="Arial"/>
                <w:kern w:val="2"/>
                <w:sz w:val="18"/>
                <w:szCs w:val="18"/>
              </w:rPr>
            </w:pPr>
            <w:r>
              <w:rPr>
                <w:rFonts w:eastAsia="Times New Roman" w:cs="Arial"/>
                <w:kern w:val="2"/>
                <w:sz w:val="18"/>
                <w:szCs w:val="18"/>
              </w:rPr>
              <w:t>wybór partnera przed złożeniem wniosku o dofinansowanie.</w:t>
            </w:r>
          </w:p>
          <w:p w:rsidR="00CC7620" w:rsidRDefault="00CC7620" w:rsidP="006A1728">
            <w:pPr>
              <w:pStyle w:val="Akapitzlist"/>
              <w:snapToGrid w:val="0"/>
              <w:ind w:left="760"/>
              <w:jc w:val="both"/>
              <w:rPr>
                <w:rFonts w:eastAsia="Times New Roman" w:cs="Arial"/>
                <w:kern w:val="2"/>
                <w:sz w:val="18"/>
                <w:szCs w:val="18"/>
              </w:rPr>
            </w:pPr>
          </w:p>
          <w:p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 xml:space="preserve">w </w:t>
            </w:r>
            <w:r w:rsidR="00872BE4" w:rsidRPr="00872BE4">
              <w:rPr>
                <w:rFonts w:eastAsia="Times New Roman" w:cs="Arial"/>
                <w:kern w:val="2"/>
                <w:sz w:val="18"/>
                <w:szCs w:val="18"/>
              </w:rPr>
              <w:t>zasadach ubiegania się o wsparcie w trybie pozakonkursowym</w:t>
            </w:r>
            <w:r>
              <w:rPr>
                <w:rFonts w:eastAsia="Times New Roman" w:cs="Arial"/>
                <w:kern w:val="2"/>
                <w:sz w:val="18"/>
                <w:szCs w:val="18"/>
              </w:rPr>
              <w:t>.</w:t>
            </w:r>
          </w:p>
          <w:p w:rsidR="00CC7620" w:rsidRDefault="00CC7620" w:rsidP="006A1728">
            <w:pPr>
              <w:snapToGrid w:val="0"/>
              <w:jc w:val="both"/>
              <w:rPr>
                <w:rFonts w:eastAsia="Times New Roman" w:cs="Arial"/>
                <w:kern w:val="2"/>
                <w:sz w:val="18"/>
                <w:szCs w:val="18"/>
              </w:rPr>
            </w:pPr>
          </w:p>
          <w:p w:rsidR="00CC7620" w:rsidRDefault="00872BE4" w:rsidP="006A1728">
            <w:pPr>
              <w:snapToGrid w:val="0"/>
              <w:jc w:val="both"/>
              <w:rPr>
                <w:rFonts w:eastAsia="Times New Roman" w:cs="Arial"/>
                <w:kern w:val="2"/>
                <w:sz w:val="18"/>
                <w:szCs w:val="18"/>
              </w:rPr>
            </w:pPr>
            <w:r>
              <w:rPr>
                <w:rFonts w:eastAsia="Times New Roman" w:cs="Arial"/>
                <w:kern w:val="2"/>
                <w:sz w:val="18"/>
                <w:szCs w:val="18"/>
              </w:rPr>
              <w:t xml:space="preserve">IZ </w:t>
            </w:r>
            <w:r w:rsidR="00CC7620">
              <w:rPr>
                <w:rFonts w:eastAsia="Times New Roman" w:cs="Arial"/>
                <w:kern w:val="2"/>
                <w:sz w:val="18"/>
                <w:szCs w:val="18"/>
              </w:rPr>
              <w:t xml:space="preserve"> dopuszcza możliwość analizy dokumentacji zawartej na stronie internetowej wskazanej we wniosku o dofinansowanie dotyczącej wyboru partnera. </w:t>
            </w:r>
          </w:p>
          <w:p w:rsidR="00CC7620" w:rsidRDefault="00CC7620" w:rsidP="006A1728">
            <w:pPr>
              <w:snapToGrid w:val="0"/>
              <w:jc w:val="both"/>
              <w:rPr>
                <w:rFonts w:eastAsia="Times New Roman" w:cs="Arial"/>
                <w:kern w:val="2"/>
                <w:sz w:val="18"/>
                <w:szCs w:val="18"/>
              </w:rPr>
            </w:pPr>
          </w:p>
          <w:p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rsidR="00CC7620" w:rsidRDefault="00CC7620" w:rsidP="006A1728">
            <w:pPr>
              <w:snapToGrid w:val="0"/>
              <w:jc w:val="both"/>
              <w:rPr>
                <w:rFonts w:eastAsia="Times New Roman" w:cs="Arial"/>
                <w:kern w:val="2"/>
                <w:sz w:val="18"/>
                <w:szCs w:val="18"/>
              </w:rPr>
            </w:pPr>
          </w:p>
          <w:p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dotyczy tylko projektów partnerskich. </w:t>
            </w:r>
          </w:p>
          <w:p w:rsidR="00CC7620" w:rsidRDefault="00CC7620" w:rsidP="006A1728">
            <w:pPr>
              <w:snapToGrid w:val="0"/>
              <w:jc w:val="both"/>
              <w:rPr>
                <w:rFonts w:eastAsia="Times New Roman" w:cs="Arial"/>
                <w:kern w:val="2"/>
                <w:sz w:val="18"/>
                <w:szCs w:val="18"/>
              </w:rPr>
            </w:pPr>
          </w:p>
          <w:p w:rsidR="00CC7620" w:rsidRPr="00DF0C08" w:rsidRDefault="00CC7620" w:rsidP="009320AD">
            <w:pPr>
              <w:autoSpaceDE w:val="0"/>
              <w:autoSpaceDN w:val="0"/>
              <w:adjustRightInd w:val="0"/>
              <w:jc w:val="both"/>
              <w:rPr>
                <w:rFonts w:eastAsiaTheme="minorHAnsi" w:cs="Arial"/>
                <w:kern w:val="1"/>
                <w:lang w:eastAsia="en-US"/>
              </w:rPr>
            </w:pPr>
            <w:r>
              <w:rPr>
                <w:rFonts w:eastAsia="Times New Roman" w:cs="Arial"/>
                <w:kern w:val="2"/>
                <w:sz w:val="18"/>
                <w:szCs w:val="18"/>
              </w:rPr>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Tak/Nie/Nie dotyczy</w:t>
            </w:r>
          </w:p>
          <w:p w:rsidR="00CC7620" w:rsidRPr="005D08AE" w:rsidRDefault="00CC7620" w:rsidP="006A1728">
            <w:pPr>
              <w:autoSpaceDE w:val="0"/>
              <w:autoSpaceDN w:val="0"/>
              <w:adjustRightInd w:val="0"/>
              <w:jc w:val="center"/>
              <w:rPr>
                <w:rFonts w:eastAsia="Times New Roman" w:cs="Arial"/>
                <w:kern w:val="1"/>
                <w:sz w:val="24"/>
                <w:szCs w:val="24"/>
              </w:rPr>
            </w:pPr>
          </w:p>
          <w:p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Kryterium obligatoryjne </w:t>
            </w:r>
          </w:p>
          <w:p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(spełnienie jest niezbędne dla możliwości otrzymania dofinansowania). </w:t>
            </w:r>
          </w:p>
          <w:p w:rsidR="00CC7620" w:rsidRPr="005D08AE" w:rsidRDefault="00CC7620" w:rsidP="006A1728">
            <w:pPr>
              <w:autoSpaceDE w:val="0"/>
              <w:autoSpaceDN w:val="0"/>
              <w:adjustRightInd w:val="0"/>
              <w:jc w:val="center"/>
              <w:rPr>
                <w:rFonts w:eastAsia="Times New Roman" w:cs="Arial"/>
                <w:kern w:val="1"/>
                <w:sz w:val="24"/>
                <w:szCs w:val="24"/>
              </w:rPr>
            </w:pPr>
          </w:p>
          <w:p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Dopuszcza się skierowanie projektu do poprawy/uzupełnienia w zakresie skutkującym spełnianiem kryterium. </w:t>
            </w:r>
          </w:p>
          <w:p w:rsidR="00CC7620" w:rsidRPr="005D08AE" w:rsidRDefault="00CC7620" w:rsidP="006A1728">
            <w:pPr>
              <w:autoSpaceDE w:val="0"/>
              <w:autoSpaceDN w:val="0"/>
              <w:adjustRightInd w:val="0"/>
              <w:jc w:val="center"/>
              <w:rPr>
                <w:rFonts w:eastAsia="Times New Roman" w:cs="Arial"/>
                <w:kern w:val="1"/>
                <w:sz w:val="24"/>
                <w:szCs w:val="24"/>
              </w:rPr>
            </w:pPr>
          </w:p>
          <w:p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Niespełnienie kryterium po wezwaniu do uzupełnienia/ poprawy skutkuje jego odrzuceniem.    </w:t>
            </w:r>
          </w:p>
          <w:p w:rsidR="00CC7620" w:rsidRPr="005D08AE" w:rsidRDefault="00CC7620" w:rsidP="006A1728">
            <w:pPr>
              <w:autoSpaceDE w:val="0"/>
              <w:autoSpaceDN w:val="0"/>
              <w:adjustRightInd w:val="0"/>
              <w:jc w:val="center"/>
              <w:rPr>
                <w:rFonts w:eastAsia="Times New Roman" w:cs="Arial"/>
                <w:kern w:val="1"/>
                <w:sz w:val="24"/>
                <w:szCs w:val="24"/>
              </w:rPr>
            </w:pPr>
          </w:p>
          <w:p w:rsidR="00CC7620" w:rsidRPr="00DF0C08" w:rsidRDefault="00755220" w:rsidP="009320AD">
            <w:pPr>
              <w:autoSpaceDE w:val="0"/>
              <w:autoSpaceDN w:val="0"/>
              <w:adjustRightInd w:val="0"/>
              <w:jc w:val="center"/>
              <w:rPr>
                <w:rFonts w:eastAsiaTheme="minorHAnsi" w:cs="Arial"/>
                <w:kern w:val="1"/>
                <w:lang w:eastAsia="en-US"/>
              </w:rPr>
            </w:pPr>
            <w:r w:rsidRPr="00755220">
              <w:rPr>
                <w:rFonts w:eastAsiaTheme="minorHAnsi" w:cs="Arial"/>
                <w:kern w:val="1"/>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755220" w:rsidP="006A1728">
            <w:pPr>
              <w:spacing w:after="120"/>
              <w:jc w:val="center"/>
              <w:rPr>
                <w:rFonts w:eastAsiaTheme="minorHAnsi" w:cs="Arial"/>
                <w:kern w:val="1"/>
                <w:lang w:eastAsia="en-US"/>
              </w:rPr>
            </w:pPr>
            <w:r>
              <w:rPr>
                <w:rFonts w:eastAsiaTheme="minorHAnsi" w:cs="Arial"/>
                <w:kern w:val="1"/>
                <w:lang w:eastAsia="en-US"/>
              </w:rPr>
              <w:t>1</w:t>
            </w:r>
            <w:r w:rsidR="006A1728">
              <w:rPr>
                <w:rFonts w:eastAsiaTheme="minorHAnsi" w:cs="Arial"/>
                <w:kern w:val="1"/>
                <w:lang w:eastAsia="en-US"/>
              </w:rPr>
              <w:t>2</w:t>
            </w:r>
            <w:r w:rsidR="003622B9" w:rsidRPr="00DF0C08">
              <w:rPr>
                <w:rFonts w:eastAsiaTheme="minorHAnsi" w:cs="Arial"/>
                <w:kern w:val="1"/>
                <w:lang w:eastAsia="en-US"/>
              </w:rPr>
              <w:t>.</w:t>
            </w:r>
          </w:p>
        </w:tc>
        <w:tc>
          <w:tcPr>
            <w:tcW w:w="35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sz w:val="18"/>
                <w:szCs w:val="18"/>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rsidR="00817C69" w:rsidRDefault="00817C69" w:rsidP="00817C69">
            <w:pPr>
              <w:autoSpaceDE w:val="0"/>
              <w:autoSpaceDN w:val="0"/>
              <w:adjustRightInd w:val="0"/>
              <w:jc w:val="center"/>
              <w:rPr>
                <w:rFonts w:eastAsiaTheme="minorHAnsi" w:cs="Arial"/>
                <w:lang w:eastAsia="en-US"/>
              </w:rPr>
            </w:pPr>
          </w:p>
          <w:p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spełnieniema kryterium. </w:t>
            </w:r>
          </w:p>
          <w:p w:rsidR="00817C69" w:rsidRPr="00817C69" w:rsidRDefault="00817C69" w:rsidP="00817C69">
            <w:pPr>
              <w:autoSpaceDE w:val="0"/>
              <w:autoSpaceDN w:val="0"/>
              <w:adjustRightInd w:val="0"/>
              <w:jc w:val="center"/>
              <w:rPr>
                <w:rFonts w:eastAsiaTheme="minorHAnsi" w:cs="Arial"/>
                <w:lang w:eastAsia="en-US"/>
              </w:rPr>
            </w:pPr>
          </w:p>
          <w:p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rsidR="00755220" w:rsidRDefault="00755220" w:rsidP="00817C69">
            <w:pPr>
              <w:autoSpaceDE w:val="0"/>
              <w:autoSpaceDN w:val="0"/>
              <w:adjustRightInd w:val="0"/>
              <w:jc w:val="center"/>
              <w:rPr>
                <w:rFonts w:eastAsiaTheme="minorHAnsi" w:cs="Arial"/>
                <w:lang w:eastAsia="en-US"/>
              </w:rPr>
            </w:pPr>
          </w:p>
          <w:p w:rsidR="003622B9" w:rsidRPr="00DF0C08" w:rsidRDefault="00755220" w:rsidP="00817C69">
            <w:pPr>
              <w:autoSpaceDE w:val="0"/>
              <w:autoSpaceDN w:val="0"/>
              <w:adjustRightInd w:val="0"/>
              <w:jc w:val="center"/>
              <w:rPr>
                <w:rFonts w:eastAsiaTheme="minorHAnsi" w:cs="Arial"/>
                <w:kern w:val="1"/>
                <w:lang w:eastAsia="en-US"/>
              </w:rPr>
            </w:pPr>
            <w:r>
              <w:t xml:space="preserve"> </w:t>
            </w:r>
            <w:r w:rsidRPr="00755220">
              <w:rPr>
                <w:rFonts w:eastAsiaTheme="minorHAnsi" w:cs="Arial"/>
                <w:lang w:eastAsia="en-US"/>
              </w:rPr>
              <w:t>Możliwości 2-krotnej korekty</w:t>
            </w:r>
            <w:r w:rsidRPr="00755220" w:rsidDel="00817C69">
              <w:rPr>
                <w:rFonts w:eastAsiaTheme="minorHAnsi" w:cs="Arial"/>
                <w:highlight w:val="yellow"/>
                <w:lang w:eastAsia="en-US"/>
              </w:rPr>
              <w:t xml:space="preserve"> </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3622B9" w:rsidRPr="00DF0C08" w:rsidRDefault="00414ABE" w:rsidP="009320AD">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3</w:t>
            </w:r>
            <w:r w:rsidR="003622B9" w:rsidRPr="00DF0C08">
              <w:rPr>
                <w:rFonts w:eastAsiaTheme="minorHAnsi" w:cs="Arial"/>
                <w:kern w:val="1"/>
                <w:lang w:eastAsia="en-US"/>
              </w:rPr>
              <w:t>.</w:t>
            </w: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A21B62"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rsidR="00A21B62" w:rsidRDefault="00A21B62" w:rsidP="00817C69">
            <w:pPr>
              <w:autoSpaceDE w:val="0"/>
              <w:autoSpaceDN w:val="0"/>
              <w:adjustRightInd w:val="0"/>
              <w:jc w:val="center"/>
              <w:rPr>
                <w:rFonts w:eastAsiaTheme="minorHAnsi" w:cs="Arial"/>
                <w:lang w:eastAsia="en-US"/>
              </w:rPr>
            </w:pPr>
          </w:p>
          <w:p w:rsidR="009D5C86"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Dopuszcza się skierowanie projektu do poprawy/uzupełnienia w zakresie skutkującym spełnieniema kryterium.</w:t>
            </w:r>
          </w:p>
          <w:p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rsidR="00A21B62"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rsidR="003622B9" w:rsidRPr="00DF0C08" w:rsidRDefault="009D5C86" w:rsidP="009320AD">
            <w:pPr>
              <w:autoSpaceDE w:val="0"/>
              <w:autoSpaceDN w:val="0"/>
              <w:adjustRightInd w:val="0"/>
              <w:jc w:val="center"/>
              <w:rPr>
                <w:rFonts w:eastAsiaTheme="minorHAnsi" w:cs="Arial"/>
                <w:kern w:val="1"/>
                <w:lang w:eastAsia="en-US"/>
              </w:rPr>
            </w:pPr>
            <w:r w:rsidRPr="009D5C86">
              <w:rPr>
                <w:rFonts w:eastAsiaTheme="minorHAnsi" w:cs="Arial"/>
                <w:lang w:eastAsia="en-US"/>
              </w:rPr>
              <w:t>Możliwości 2-krotnej korekty</w:t>
            </w:r>
            <w:r w:rsidRPr="009D5C86" w:rsidDel="00817C69">
              <w:rPr>
                <w:rFonts w:eastAsiaTheme="minorHAnsi" w:cs="Arial"/>
                <w:lang w:eastAsia="en-US"/>
              </w:rPr>
              <w:t xml:space="preserve"> </w:t>
            </w:r>
            <w:r w:rsidR="003622B9" w:rsidRPr="00DF0C08">
              <w:rPr>
                <w:rFonts w:eastAsiaTheme="minorHAnsi" w:cs="Arial"/>
                <w:lang w:eastAsia="en-US"/>
              </w:rPr>
              <w:tab/>
            </w:r>
          </w:p>
        </w:tc>
      </w:tr>
      <w:tr w:rsidR="003622B9" w:rsidRPr="00DF0C08" w:rsidTr="003F659B">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A21B62" w:rsidRDefault="00A21B62" w:rsidP="00414ABE">
            <w:pPr>
              <w:spacing w:after="120"/>
              <w:rPr>
                <w:rFonts w:eastAsiaTheme="minorHAnsi" w:cs="Arial"/>
                <w:kern w:val="1"/>
                <w:lang w:eastAsia="en-US"/>
              </w:rPr>
            </w:pPr>
          </w:p>
          <w:p w:rsidR="003622B9" w:rsidRPr="00DF0C08" w:rsidRDefault="00414ABE" w:rsidP="006A1728">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4</w:t>
            </w:r>
            <w:r w:rsidR="003622B9" w:rsidRPr="00DF0C08">
              <w:rPr>
                <w:rFonts w:eastAsiaTheme="minorHAnsi" w:cs="Arial"/>
                <w:kern w:val="1"/>
                <w:lang w:eastAsia="en-US"/>
              </w:rPr>
              <w:t>.</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A21B62" w:rsidRDefault="00A21B62" w:rsidP="009320AD">
            <w:pPr>
              <w:snapToGrid w:val="0"/>
              <w:jc w:val="both"/>
              <w:rPr>
                <w:rFonts w:eastAsiaTheme="minorHAnsi" w:cs="Arial"/>
                <w:kern w:val="1"/>
                <w:lang w:eastAsia="en-US"/>
              </w:rPr>
            </w:pPr>
          </w:p>
          <w:p w:rsidR="00A21B62" w:rsidRDefault="00A21B62" w:rsidP="009320AD">
            <w:pPr>
              <w:snapToGrid w:val="0"/>
              <w:jc w:val="both"/>
              <w:rPr>
                <w:rFonts w:eastAsiaTheme="minorHAnsi" w:cs="Arial"/>
                <w:kern w:val="1"/>
                <w:lang w:eastAsia="en-US"/>
              </w:rPr>
            </w:pPr>
          </w:p>
          <w:p w:rsidR="00A21B62" w:rsidRDefault="00A21B62" w:rsidP="009320AD">
            <w:pPr>
              <w:snapToGrid w:val="0"/>
              <w:jc w:val="both"/>
              <w:rPr>
                <w:rFonts w:eastAsiaTheme="minorHAnsi" w:cs="Arial"/>
                <w:kern w:val="1"/>
                <w:lang w:eastAsia="en-US"/>
              </w:rPr>
            </w:pPr>
          </w:p>
          <w:p w:rsidR="00A21B62" w:rsidRDefault="00A21B62"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DF0C08">
              <w:rPr>
                <w:rFonts w:eastAsiaTheme="minorHAnsi" w:cs="Arial"/>
                <w:kern w:val="1"/>
                <w:vertAlign w:val="superscript"/>
                <w:lang w:eastAsia="en-US"/>
              </w:rPr>
              <w:footnoteReference w:id="42"/>
            </w:r>
          </w:p>
          <w:p w:rsidR="003622B9" w:rsidRPr="00DF0C08" w:rsidRDefault="003622B9" w:rsidP="009320AD">
            <w:pPr>
              <w:snapToGrid w:val="0"/>
              <w:jc w:val="both"/>
              <w:rPr>
                <w:rFonts w:eastAsiaTheme="minorHAnsi" w:cs="Arial"/>
                <w:kern w:val="1"/>
                <w:lang w:eastAsia="en-US"/>
              </w:rPr>
            </w:pPr>
          </w:p>
          <w:p w:rsidR="003622B9" w:rsidRPr="00DF0C08" w:rsidRDefault="009D5C86" w:rsidP="009320AD">
            <w:pPr>
              <w:snapToGrid w:val="0"/>
              <w:jc w:val="both"/>
              <w:rPr>
                <w:rFonts w:eastAsiaTheme="minorHAnsi" w:cs="Arial"/>
                <w:kern w:val="1"/>
                <w:lang w:eastAsia="en-US"/>
              </w:rPr>
            </w:pPr>
            <w:r w:rsidRPr="009D5C86">
              <w:rPr>
                <w:rFonts w:eastAsiaTheme="minorHAnsi" w:cs="Arial"/>
                <w:kern w:val="1"/>
                <w:lang w:eastAsia="en-US"/>
              </w:rPr>
              <w:t xml:space="preserve">W trakcie realizacji projektu w uzasadnionych sytuacjach dopuszcza się za zgodą </w:t>
            </w:r>
            <w:r w:rsidR="00872BE4">
              <w:rPr>
                <w:rFonts w:eastAsiaTheme="minorHAnsi" w:cs="Arial"/>
                <w:kern w:val="1"/>
                <w:lang w:eastAsia="en-US"/>
              </w:rPr>
              <w:t>IZ</w:t>
            </w:r>
            <w:r w:rsidRPr="009D5C86">
              <w:rPr>
                <w:rFonts w:eastAsiaTheme="minorHAnsi" w:cs="Arial"/>
                <w:kern w:val="1"/>
                <w:lang w:eastAsia="en-US"/>
              </w:rPr>
              <w:t xml:space="preserve"> zmianę % poziomu dofinansowania projektu wykraczającego poza maksymalny limit przewidziany w </w:t>
            </w:r>
            <w:r w:rsidR="00872BE4" w:rsidRPr="00872BE4">
              <w:rPr>
                <w:rFonts w:eastAsiaTheme="minorHAnsi" w:cs="Arial"/>
                <w:kern w:val="1"/>
                <w:lang w:eastAsia="en-US"/>
              </w:rPr>
              <w:t>zasadach ubiegania się o wsparcie w trybie pozakonkursowym</w:t>
            </w:r>
            <w:r w:rsidRPr="009D5C86">
              <w:rPr>
                <w:rFonts w:eastAsiaTheme="minorHAnsi" w:cs="Arial"/>
                <w:kern w:val="1"/>
                <w:lang w:eastAsia="en-US"/>
              </w:rPr>
              <w:t>.</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spełnieniema kryterium. </w:t>
            </w:r>
          </w:p>
          <w:p w:rsidR="006A44B0" w:rsidRPr="006A44B0" w:rsidRDefault="006A44B0" w:rsidP="006A44B0">
            <w:pPr>
              <w:autoSpaceDE w:val="0"/>
              <w:autoSpaceDN w:val="0"/>
              <w:adjustRightInd w:val="0"/>
              <w:jc w:val="center"/>
              <w:rPr>
                <w:rFonts w:eastAsiaTheme="minorHAnsi" w:cs="Arial"/>
                <w:kern w:val="1"/>
                <w:lang w:eastAsia="en-US"/>
              </w:rPr>
            </w:pPr>
          </w:p>
          <w:p w:rsidR="003622B9" w:rsidRPr="00DF0C08" w:rsidRDefault="006A44B0" w:rsidP="009320AD">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3622B9" w:rsidRPr="00DF0C08" w:rsidRDefault="00414ABE" w:rsidP="009320AD">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5</w:t>
            </w:r>
            <w:r w:rsidR="003622B9" w:rsidRPr="00DF0C08">
              <w:rPr>
                <w:rFonts w:eastAsiaTheme="minorHAnsi" w:cs="Arial"/>
                <w:kern w:val="1"/>
                <w:lang w:eastAsia="en-US"/>
              </w:rPr>
              <w:t>.</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Wartość projektu</w:t>
            </w:r>
          </w:p>
        </w:tc>
        <w:tc>
          <w:tcPr>
            <w:tcW w:w="6112" w:type="dxa"/>
            <w:vAlign w:val="center"/>
          </w:tcPr>
          <w:p w:rsidR="003622B9"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AC2734" w:rsidRPr="00DF0C08" w:rsidRDefault="00AC2734" w:rsidP="009320AD">
            <w:pPr>
              <w:snapToGrid w:val="0"/>
              <w:jc w:val="both"/>
              <w:rPr>
                <w:rFonts w:eastAsiaTheme="minorHAnsi" w:cs="Arial"/>
                <w:kern w:val="1"/>
                <w:lang w:eastAsia="en-US"/>
              </w:rPr>
            </w:pPr>
          </w:p>
          <w:p w:rsidR="003622B9" w:rsidRPr="00DF0C08" w:rsidRDefault="00AC2734" w:rsidP="009320AD">
            <w:pPr>
              <w:snapToGrid w:val="0"/>
              <w:jc w:val="both"/>
              <w:rPr>
                <w:rFonts w:eastAsiaTheme="minorHAnsi" w:cs="Arial"/>
                <w:kern w:val="1"/>
                <w:lang w:eastAsia="en-US"/>
              </w:rPr>
            </w:pPr>
            <w:r w:rsidRPr="00AC2734">
              <w:rPr>
                <w:rFonts w:eastAsiaTheme="minorHAnsi" w:cs="Arial"/>
                <w:kern w:val="1"/>
                <w:lang w:eastAsia="en-US"/>
              </w:rPr>
              <w:t xml:space="preserve">W trakcie realizacji projektu w uzasadnionych sytuacjach dopuszcza się za zgodą </w:t>
            </w:r>
            <w:r w:rsidR="00872BE4">
              <w:rPr>
                <w:rFonts w:eastAsiaTheme="minorHAnsi" w:cs="Arial"/>
                <w:kern w:val="1"/>
                <w:lang w:eastAsia="en-US"/>
              </w:rPr>
              <w:t>IZ</w:t>
            </w:r>
            <w:r w:rsidRPr="00AC2734">
              <w:rPr>
                <w:rFonts w:eastAsiaTheme="minorHAnsi" w:cs="Arial"/>
                <w:kern w:val="1"/>
                <w:lang w:eastAsia="en-US"/>
              </w:rPr>
              <w:t xml:space="preserve"> zmianę wartości projektu wykraczającą poza minimalną/maksymalną wartość projektu określoną w </w:t>
            </w:r>
            <w:r w:rsidR="00872BE4" w:rsidRPr="00872BE4">
              <w:rPr>
                <w:rFonts w:eastAsiaTheme="minorHAnsi" w:cs="Arial"/>
                <w:kern w:val="1"/>
                <w:lang w:eastAsia="en-US"/>
              </w:rPr>
              <w:t>zasadach ubiegania się o wsparcie w trybie pozakonkursowym</w:t>
            </w:r>
            <w:r w:rsidRPr="00AC2734">
              <w:rPr>
                <w:rFonts w:eastAsiaTheme="minorHAnsi" w:cs="Arial"/>
                <w:kern w:val="1"/>
                <w:lang w:eastAsia="en-US"/>
              </w:rPr>
              <w:t>.</w:t>
            </w: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Tak/Nie/Nie dotyczy</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rsidR="003622B9"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(spełnienie jest niezbędne dla możliwości otrzymania dofinansowania).</w:t>
            </w:r>
          </w:p>
          <w:p w:rsidR="00A21B62" w:rsidRPr="00DF0C08" w:rsidRDefault="00A21B62" w:rsidP="009320AD">
            <w:pPr>
              <w:autoSpaceDE w:val="0"/>
              <w:autoSpaceDN w:val="0"/>
              <w:adjustRightInd w:val="0"/>
              <w:jc w:val="center"/>
              <w:rPr>
                <w:rFonts w:eastAsiaTheme="minorHAnsi" w:cs="Arial"/>
                <w:lang w:eastAsia="en-US"/>
              </w:rPr>
            </w:pPr>
          </w:p>
          <w:p w:rsidR="006A44B0" w:rsidRDefault="006A44B0" w:rsidP="006A44B0">
            <w:pPr>
              <w:autoSpaceDE w:val="0"/>
              <w:autoSpaceDN w:val="0"/>
              <w:adjustRightInd w:val="0"/>
              <w:jc w:val="center"/>
              <w:rPr>
                <w:rFonts w:eastAsiaTheme="minorHAnsi" w:cs="Arial"/>
                <w:lang w:eastAsia="en-US"/>
              </w:rPr>
            </w:pPr>
            <w:r w:rsidRPr="006A44B0">
              <w:rPr>
                <w:rFonts w:eastAsiaTheme="minorHAnsi" w:cs="Arial"/>
                <w:lang w:eastAsia="en-US"/>
              </w:rPr>
              <w:t>Dopuszcza się skierowanie projektu do poprawy/uzupełnienia w zakresie skutkującym spełnieniema kryterium.</w:t>
            </w:r>
          </w:p>
          <w:p w:rsidR="006A44B0" w:rsidRPr="006A44B0" w:rsidRDefault="006A44B0" w:rsidP="006A44B0">
            <w:pPr>
              <w:autoSpaceDE w:val="0"/>
              <w:autoSpaceDN w:val="0"/>
              <w:adjustRightInd w:val="0"/>
              <w:jc w:val="center"/>
              <w:rPr>
                <w:rFonts w:eastAsiaTheme="minorHAnsi" w:cs="Arial"/>
                <w:lang w:eastAsia="en-US"/>
              </w:rPr>
            </w:pPr>
            <w:r w:rsidRPr="006A44B0">
              <w:rPr>
                <w:rFonts w:eastAsiaTheme="minorHAnsi" w:cs="Arial"/>
                <w:lang w:eastAsia="en-US"/>
              </w:rPr>
              <w:t xml:space="preserve"> </w:t>
            </w:r>
          </w:p>
          <w:p w:rsidR="006A44B0" w:rsidRDefault="006A44B0" w:rsidP="006A44B0">
            <w:pPr>
              <w:autoSpaceDE w:val="0"/>
              <w:autoSpaceDN w:val="0"/>
              <w:adjustRightInd w:val="0"/>
              <w:jc w:val="center"/>
              <w:rPr>
                <w:rFonts w:eastAsiaTheme="minorHAnsi" w:cs="Arial"/>
                <w:lang w:eastAsia="en-US"/>
              </w:rPr>
            </w:pPr>
            <w:r w:rsidRPr="006A44B0">
              <w:rPr>
                <w:rFonts w:eastAsiaTheme="minorHAnsi" w:cs="Arial"/>
                <w:lang w:eastAsia="en-US"/>
              </w:rPr>
              <w:t xml:space="preserve">Niespełnienie kryterium po wezwaniu do uzupełnienia/ poprawy skutkuje jego odrzuceniem.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1F2962" w:rsidRPr="00DF0C08" w:rsidTr="001F2962">
        <w:tc>
          <w:tcPr>
            <w:tcW w:w="904" w:type="dxa"/>
          </w:tcPr>
          <w:p w:rsidR="001F2962" w:rsidRDefault="001F2962" w:rsidP="006A1728">
            <w:pPr>
              <w:spacing w:after="120"/>
              <w:jc w:val="center"/>
              <w:rPr>
                <w:rFonts w:eastAsia="Times New Roman" w:cs="Arial"/>
                <w:kern w:val="1"/>
              </w:rPr>
            </w:pPr>
          </w:p>
          <w:p w:rsidR="001F2962" w:rsidRDefault="001F2962" w:rsidP="006A1728">
            <w:pPr>
              <w:spacing w:after="120"/>
              <w:jc w:val="center"/>
              <w:rPr>
                <w:rFonts w:eastAsia="Times New Roman" w:cs="Arial"/>
                <w:kern w:val="1"/>
              </w:rPr>
            </w:pPr>
          </w:p>
          <w:p w:rsidR="001F2962" w:rsidRDefault="001F2962" w:rsidP="006A1728">
            <w:pPr>
              <w:spacing w:after="120"/>
              <w:jc w:val="center"/>
              <w:rPr>
                <w:rFonts w:eastAsia="Times New Roman" w:cs="Arial"/>
                <w:kern w:val="1"/>
              </w:rPr>
            </w:pPr>
          </w:p>
          <w:p w:rsidR="001F2962" w:rsidRDefault="001F2962" w:rsidP="006A1728">
            <w:pPr>
              <w:spacing w:after="120"/>
              <w:jc w:val="center"/>
              <w:rPr>
                <w:rFonts w:eastAsia="Times New Roman" w:cs="Arial"/>
                <w:kern w:val="1"/>
              </w:rPr>
            </w:pPr>
          </w:p>
          <w:p w:rsidR="001F2962" w:rsidRPr="00DF0C08" w:rsidRDefault="001F2962" w:rsidP="006A1728">
            <w:pPr>
              <w:spacing w:after="120"/>
              <w:jc w:val="center"/>
              <w:rPr>
                <w:rFonts w:eastAsiaTheme="minorHAnsi" w:cs="Arial"/>
                <w:kern w:val="1"/>
                <w:lang w:eastAsia="en-US"/>
              </w:rPr>
            </w:pPr>
            <w:r>
              <w:rPr>
                <w:rFonts w:eastAsia="Times New Roman" w:cs="Arial"/>
                <w:kern w:val="1"/>
              </w:rPr>
              <w:t>1</w:t>
            </w:r>
            <w:r w:rsidR="006A1728">
              <w:rPr>
                <w:rFonts w:eastAsia="Times New Roman" w:cs="Arial"/>
                <w:kern w:val="1"/>
              </w:rPr>
              <w:t>6</w:t>
            </w:r>
            <w:r>
              <w:rPr>
                <w:rFonts w:eastAsia="Times New Roman" w:cs="Arial"/>
                <w:kern w:val="1"/>
              </w:rPr>
              <w:t>.</w:t>
            </w:r>
          </w:p>
        </w:tc>
        <w:tc>
          <w:tcPr>
            <w:tcW w:w="3512" w:type="dxa"/>
          </w:tcPr>
          <w:p w:rsidR="001F2962" w:rsidRDefault="001F2962" w:rsidP="006A1728">
            <w:pPr>
              <w:snapToGrid w:val="0"/>
              <w:rPr>
                <w:rFonts w:eastAsia="Times New Roman" w:cs="Arial"/>
                <w:kern w:val="1"/>
              </w:rPr>
            </w:pPr>
          </w:p>
          <w:p w:rsidR="001F2962" w:rsidRDefault="001F2962" w:rsidP="006A1728">
            <w:pPr>
              <w:snapToGrid w:val="0"/>
              <w:rPr>
                <w:rFonts w:eastAsia="Times New Roman" w:cs="Arial"/>
                <w:kern w:val="1"/>
              </w:rPr>
            </w:pPr>
          </w:p>
          <w:p w:rsidR="001F2962" w:rsidRDefault="001F2962" w:rsidP="006A1728">
            <w:pPr>
              <w:snapToGrid w:val="0"/>
              <w:rPr>
                <w:rFonts w:eastAsia="Times New Roman" w:cs="Arial"/>
                <w:kern w:val="1"/>
              </w:rPr>
            </w:pPr>
          </w:p>
          <w:p w:rsidR="001F2962" w:rsidRDefault="001F2962" w:rsidP="006A1728">
            <w:pPr>
              <w:snapToGrid w:val="0"/>
              <w:rPr>
                <w:rFonts w:eastAsia="Times New Roman" w:cs="Arial"/>
                <w:kern w:val="1"/>
              </w:rPr>
            </w:pPr>
          </w:p>
          <w:p w:rsidR="001F2962" w:rsidRDefault="001F2962" w:rsidP="006A1728">
            <w:pPr>
              <w:snapToGrid w:val="0"/>
              <w:rPr>
                <w:rFonts w:eastAsia="Times New Roman" w:cs="Arial"/>
                <w:kern w:val="1"/>
              </w:rPr>
            </w:pPr>
          </w:p>
          <w:p w:rsidR="00A21B62" w:rsidRDefault="00A21B62" w:rsidP="009320AD">
            <w:pPr>
              <w:snapToGrid w:val="0"/>
              <w:rPr>
                <w:rFonts w:eastAsia="Times New Roman" w:cs="Arial"/>
                <w:kern w:val="1"/>
              </w:rPr>
            </w:pPr>
          </w:p>
          <w:p w:rsidR="001F2962" w:rsidRPr="00DF0C08" w:rsidRDefault="001F2962" w:rsidP="009320AD">
            <w:pPr>
              <w:snapToGrid w:val="0"/>
              <w:rPr>
                <w:rFonts w:eastAsiaTheme="minorHAnsi" w:cs="Arial"/>
                <w:kern w:val="1"/>
                <w:lang w:eastAsia="en-US"/>
              </w:rPr>
            </w:pPr>
            <w:r w:rsidRPr="00EC7407">
              <w:rPr>
                <w:rFonts w:eastAsia="Times New Roman" w:cs="Arial"/>
                <w:kern w:val="1"/>
              </w:rPr>
              <w:t xml:space="preserve">Maksymalna </w:t>
            </w:r>
            <w:r>
              <w:rPr>
                <w:rFonts w:eastAsia="Times New Roman" w:cs="Arial"/>
                <w:kern w:val="1"/>
              </w:rPr>
              <w:t xml:space="preserve">kwota </w:t>
            </w:r>
            <w:r w:rsidRPr="00685545">
              <w:rPr>
                <w:rFonts w:eastAsia="Times New Roman" w:cs="Arial"/>
                <w:kern w:val="1"/>
              </w:rPr>
              <w:t>dofinansowania projektu</w:t>
            </w:r>
          </w:p>
        </w:tc>
        <w:tc>
          <w:tcPr>
            <w:tcW w:w="6112" w:type="dxa"/>
          </w:tcPr>
          <w:p w:rsidR="001F2962" w:rsidRDefault="001F2962" w:rsidP="006A1728">
            <w:pPr>
              <w:snapToGrid w:val="0"/>
              <w:jc w:val="both"/>
              <w:rPr>
                <w:rFonts w:eastAsia="Times New Roman" w:cs="Arial"/>
                <w:kern w:val="1"/>
              </w:rPr>
            </w:pPr>
            <w:r w:rsidRPr="00682441">
              <w:rPr>
                <w:rFonts w:eastAsia="Times New Roman" w:cs="Arial"/>
                <w:kern w:val="1"/>
              </w:rPr>
              <w:t xml:space="preserve">W ramach tego kryterium weryfikowane jest, czy wnioskowana </w:t>
            </w:r>
            <w:r>
              <w:rPr>
                <w:rFonts w:eastAsia="Times New Roman" w:cs="Arial"/>
                <w:kern w:val="1"/>
              </w:rPr>
              <w:br/>
            </w:r>
            <w:r w:rsidRPr="00682441">
              <w:rPr>
                <w:rFonts w:eastAsia="Times New Roman" w:cs="Arial"/>
                <w:kern w:val="1"/>
              </w:rPr>
              <w:t xml:space="preserve">w projekcie wartość dofinansowania (przeliczona po kursie wskazanym w regulaminie danego </w:t>
            </w:r>
            <w:r w:rsidR="00872BE4">
              <w:rPr>
                <w:rFonts w:eastAsia="Times New Roman" w:cs="Arial"/>
                <w:kern w:val="1"/>
              </w:rPr>
              <w:t>naboru</w:t>
            </w:r>
            <w:r w:rsidRPr="00682441">
              <w:rPr>
                <w:rFonts w:eastAsia="Times New Roman" w:cs="Arial"/>
                <w:kern w:val="1"/>
              </w:rPr>
              <w:t>) nie przekracza alokacj</w:t>
            </w:r>
            <w:r>
              <w:rPr>
                <w:rFonts w:eastAsia="Times New Roman" w:cs="Arial"/>
                <w:kern w:val="1"/>
              </w:rPr>
              <w:t xml:space="preserve">i przeznaczonej na dany </w:t>
            </w:r>
            <w:r w:rsidR="00872BE4">
              <w:rPr>
                <w:rFonts w:eastAsia="Times New Roman" w:cs="Arial"/>
                <w:kern w:val="1"/>
              </w:rPr>
              <w:t>nabór</w:t>
            </w:r>
            <w:r>
              <w:rPr>
                <w:rFonts w:eastAsia="Times New Roman" w:cs="Arial"/>
                <w:kern w:val="1"/>
              </w:rPr>
              <w:t>.</w:t>
            </w:r>
          </w:p>
          <w:p w:rsidR="001F2962" w:rsidRDefault="001F2962" w:rsidP="006A1728">
            <w:pPr>
              <w:snapToGrid w:val="0"/>
              <w:jc w:val="both"/>
              <w:rPr>
                <w:rFonts w:eastAsia="Times New Roman" w:cs="Arial"/>
                <w:kern w:val="1"/>
              </w:rPr>
            </w:pPr>
          </w:p>
          <w:p w:rsidR="001F2962" w:rsidRDefault="001F2962" w:rsidP="006A1728">
            <w:pPr>
              <w:snapToGrid w:val="0"/>
              <w:jc w:val="both"/>
            </w:pPr>
            <w:r>
              <w:t>Weryfikacja tego kryterium tylko na etapie oceny formalnej.</w:t>
            </w:r>
          </w:p>
          <w:p w:rsidR="001F2962" w:rsidRPr="00DF0C08" w:rsidRDefault="001F2962" w:rsidP="009320AD">
            <w:pPr>
              <w:snapToGrid w:val="0"/>
              <w:jc w:val="both"/>
              <w:rPr>
                <w:rFonts w:eastAsiaTheme="minorHAnsi" w:cs="Arial"/>
                <w:kern w:val="1"/>
                <w:lang w:eastAsia="en-US"/>
              </w:rPr>
            </w:pPr>
          </w:p>
        </w:tc>
        <w:tc>
          <w:tcPr>
            <w:tcW w:w="3614" w:type="dxa"/>
          </w:tcPr>
          <w:p w:rsidR="001F2962" w:rsidRPr="00AF0FB3" w:rsidRDefault="001F2962" w:rsidP="006A1728">
            <w:pPr>
              <w:jc w:val="center"/>
              <w:rPr>
                <w:rFonts w:eastAsia="Times New Roman" w:cs="Arial"/>
                <w:kern w:val="1"/>
              </w:rPr>
            </w:pPr>
            <w:r w:rsidRPr="00AF0FB3">
              <w:rPr>
                <w:rFonts w:eastAsia="Times New Roman" w:cs="Arial"/>
                <w:kern w:val="1"/>
              </w:rPr>
              <w:t>Tak/Nie</w:t>
            </w:r>
          </w:p>
          <w:p w:rsidR="001F2962" w:rsidRPr="00AF0FB3" w:rsidRDefault="001F2962" w:rsidP="006A1728">
            <w:pPr>
              <w:jc w:val="center"/>
              <w:rPr>
                <w:rFonts w:eastAsia="Times New Roman" w:cs="Arial"/>
                <w:kern w:val="1"/>
              </w:rPr>
            </w:pPr>
          </w:p>
          <w:p w:rsidR="001F2962" w:rsidRDefault="001F2962" w:rsidP="006A1728">
            <w:pPr>
              <w:spacing w:after="120"/>
              <w:jc w:val="center"/>
              <w:rPr>
                <w:rFonts w:cs="Arial"/>
                <w:sz w:val="20"/>
                <w:szCs w:val="20"/>
              </w:rPr>
            </w:pPr>
            <w:r w:rsidRPr="00AF0FB3">
              <w:rPr>
                <w:rFonts w:cs="Arial"/>
                <w:sz w:val="20"/>
                <w:szCs w:val="20"/>
              </w:rPr>
              <w:t>Kryterium obligatoryjne (spełnienie jest niezbędne dla możliwości otrzymania dofinansowania).</w:t>
            </w:r>
          </w:p>
          <w:p w:rsidR="001F2962" w:rsidRPr="00585E1C" w:rsidRDefault="001F2962" w:rsidP="006A1728">
            <w:pPr>
              <w:spacing w:after="120"/>
              <w:jc w:val="center"/>
              <w:rPr>
                <w:rFonts w:cs="Arial"/>
                <w:sz w:val="20"/>
                <w:szCs w:val="20"/>
              </w:rPr>
            </w:pPr>
            <w:r w:rsidRPr="00AF0FB3">
              <w:rPr>
                <w:rFonts w:cs="Arial"/>
                <w:sz w:val="20"/>
                <w:szCs w:val="20"/>
              </w:rPr>
              <w:t xml:space="preserve"> </w:t>
            </w:r>
            <w:r w:rsidRPr="00585E1C">
              <w:rPr>
                <w:rFonts w:cs="Arial"/>
                <w:sz w:val="20"/>
                <w:szCs w:val="20"/>
              </w:rPr>
              <w:t>Dopuszcza się skierowanie projektu do poprawy/uzupełnienia w zakresie skut</w:t>
            </w:r>
            <w:r>
              <w:rPr>
                <w:rFonts w:cs="Arial"/>
                <w:sz w:val="20"/>
                <w:szCs w:val="20"/>
              </w:rPr>
              <w:t xml:space="preserve">kującym spełnianiem kryterium. </w:t>
            </w:r>
          </w:p>
          <w:p w:rsidR="001F2962" w:rsidRDefault="001F2962" w:rsidP="006A1728">
            <w:pPr>
              <w:spacing w:after="120"/>
              <w:jc w:val="center"/>
              <w:rPr>
                <w:rFonts w:cs="Arial"/>
                <w:sz w:val="20"/>
                <w:szCs w:val="20"/>
              </w:rPr>
            </w:pPr>
            <w:r w:rsidRPr="00585E1C">
              <w:rPr>
                <w:rFonts w:cs="Arial"/>
                <w:sz w:val="20"/>
                <w:szCs w:val="20"/>
              </w:rPr>
              <w:t xml:space="preserve">Niespełnienie kryterium po wezwaniu do uzupełnienia/ poprawy skutkuje jego odrzuceniem.    </w:t>
            </w:r>
          </w:p>
          <w:p w:rsidR="001F2962" w:rsidRPr="001F2962" w:rsidRDefault="001F2962" w:rsidP="001F2962">
            <w:pPr>
              <w:spacing w:after="120"/>
              <w:jc w:val="center"/>
              <w:rPr>
                <w:rFonts w:ascii="MS Sans Serif" w:hAnsi="MS Sans Serif" w:cs="MS Sans Serif"/>
                <w:color w:val="000080"/>
                <w:sz w:val="16"/>
                <w:szCs w:val="16"/>
              </w:rPr>
            </w:pPr>
            <w:r w:rsidRPr="001F2962">
              <w:rPr>
                <w:rFonts w:cs="Arial"/>
                <w:sz w:val="20"/>
                <w:szCs w:val="20"/>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A21B62" w:rsidRDefault="00A21B62" w:rsidP="009320AD">
            <w:pPr>
              <w:spacing w:after="120"/>
              <w:rPr>
                <w:rFonts w:eastAsiaTheme="minorHAnsi" w:cs="Arial"/>
                <w:kern w:val="1"/>
                <w:lang w:eastAsia="en-US"/>
              </w:rPr>
            </w:pPr>
          </w:p>
          <w:p w:rsidR="003622B9" w:rsidRPr="00DF0C08" w:rsidRDefault="00414ABE" w:rsidP="009320AD">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7</w:t>
            </w:r>
            <w:r w:rsidR="003622B9" w:rsidRPr="00DF0C08">
              <w:rPr>
                <w:rFonts w:eastAsiaTheme="minorHAnsi" w:cs="Arial"/>
                <w:kern w:val="1"/>
                <w:lang w:eastAsia="en-US"/>
              </w:rPr>
              <w:t>.</w:t>
            </w: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Ocena występowania pomocy publicznej/pomocy de minimis</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Wnioskodawca nieprawidłowo zakwalifikował projekt pod kątem występowania pomocy publicznej/ de minimis</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DF0C08" w:rsidRDefault="003622B9" w:rsidP="009320AD">
            <w:pPr>
              <w:snapToGrid w:val="0"/>
              <w:jc w:val="both"/>
              <w:rPr>
                <w:rFonts w:eastAsiaTheme="minorHAnsi" w:cs="Arial"/>
                <w:kern w:val="1"/>
                <w:lang w:eastAsia="en-US"/>
              </w:rPr>
            </w:pPr>
          </w:p>
          <w:p w:rsidR="003622B9" w:rsidRDefault="003622B9" w:rsidP="00094EAC">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w:t>
            </w:r>
            <w:r w:rsidR="001C5C49">
              <w:rPr>
                <w:rFonts w:eastAsiaTheme="minorHAnsi" w:cs="Arial"/>
                <w:kern w:val="1"/>
                <w:lang w:eastAsia="en-US"/>
              </w:rPr>
              <w:t>,</w:t>
            </w:r>
            <w:r w:rsidRPr="00DF0C08">
              <w:rPr>
                <w:rFonts w:eastAsiaTheme="minorHAnsi" w:cs="Arial"/>
                <w:kern w:val="1"/>
                <w:lang w:eastAsia="en-US"/>
              </w:rPr>
              <w:t xml:space="preserve"> </w:t>
            </w:r>
            <w:r w:rsidR="00094EAC" w:rsidRPr="00094EAC">
              <w:rPr>
                <w:rFonts w:eastAsiaTheme="minorHAnsi" w:cs="Arial"/>
                <w:kern w:val="1"/>
                <w:lang w:eastAsia="en-US"/>
              </w:rPr>
              <w:t xml:space="preserve">których w całości dotyczy obowiązek spełniania efektu zachęty </w:t>
            </w:r>
            <w:r w:rsidRPr="00DF0C08">
              <w:rPr>
                <w:rFonts w:eastAsiaTheme="minorHAnsi" w:cs="Arial"/>
                <w:kern w:val="1"/>
                <w:lang w:eastAsia="en-US"/>
              </w:rPr>
              <w:t xml:space="preserve">w ramach tego kryterium będzie weryfikowane dodatkowo czy projekt nie rozpoczął się przed złożeniem wniosku o dofinansowanie </w:t>
            </w:r>
          </w:p>
          <w:p w:rsidR="00A81086" w:rsidRDefault="00A81086" w:rsidP="00094EAC">
            <w:pPr>
              <w:snapToGrid w:val="0"/>
              <w:jc w:val="both"/>
              <w:rPr>
                <w:rFonts w:eastAsiaTheme="minorHAnsi" w:cs="Arial"/>
                <w:kern w:val="1"/>
                <w:lang w:eastAsia="en-US"/>
              </w:rPr>
            </w:pPr>
          </w:p>
          <w:p w:rsidR="00A81086" w:rsidRPr="00A81086" w:rsidRDefault="00A81086" w:rsidP="00A81086">
            <w:pPr>
              <w:snapToGrid w:val="0"/>
              <w:jc w:val="both"/>
              <w:rPr>
                <w:rFonts w:eastAsiaTheme="minorHAnsi" w:cs="Arial"/>
                <w:kern w:val="1"/>
                <w:lang w:eastAsia="en-US"/>
              </w:rPr>
            </w:pPr>
            <w:r w:rsidRPr="00A81086">
              <w:rPr>
                <w:rFonts w:eastAsiaTheme="minorHAnsi" w:cs="Arial"/>
                <w:kern w:val="1"/>
                <w:lang w:eastAsia="en-US"/>
              </w:rPr>
              <w:t xml:space="preserve">W przypadku projektów „mieszanych” konieczność spełnienia „efektu zachęty” oznacza rozpoczęcie realizacji całego projektu po złożeniu wniosku o dofinansowanie. </w:t>
            </w:r>
          </w:p>
          <w:p w:rsidR="00A81086" w:rsidRPr="00A81086" w:rsidRDefault="00A81086" w:rsidP="00A81086">
            <w:pPr>
              <w:snapToGrid w:val="0"/>
              <w:jc w:val="both"/>
              <w:rPr>
                <w:rFonts w:eastAsiaTheme="minorHAnsi" w:cs="Arial"/>
                <w:kern w:val="1"/>
                <w:lang w:eastAsia="en-US"/>
              </w:rPr>
            </w:pPr>
            <w:r w:rsidRPr="00A81086">
              <w:rPr>
                <w:rFonts w:eastAsiaTheme="minorHAnsi" w:cs="Arial"/>
                <w:kern w:val="1"/>
                <w:lang w:eastAsia="en-US"/>
              </w:rPr>
              <w:t>W razie niespełnienia powyższego warunku, kwalifikowalne będą jedynie wydatki odnoszące się do części niegospodarczej</w:t>
            </w:r>
            <w:r w:rsidR="004B1A94" w:rsidRPr="004B1A94">
              <w:rPr>
                <w:rFonts w:eastAsiaTheme="minorHAnsi" w:cs="Arial"/>
                <w:kern w:val="1"/>
                <w:lang w:eastAsia="en-US"/>
              </w:rPr>
              <w:t>/niekomercyjnej</w:t>
            </w:r>
            <w:r w:rsidRPr="00A81086">
              <w:rPr>
                <w:rFonts w:eastAsiaTheme="minorHAnsi" w:cs="Arial"/>
                <w:kern w:val="1"/>
                <w:lang w:eastAsia="en-US"/>
              </w:rPr>
              <w:t xml:space="preserve"> projektu mieszanego. Wydatki odnoszące się do części </w:t>
            </w:r>
            <w:r w:rsidR="00C85B21">
              <w:rPr>
                <w:rFonts w:eastAsiaTheme="minorHAnsi" w:cs="Arial"/>
                <w:kern w:val="1"/>
                <w:lang w:eastAsia="en-US"/>
              </w:rPr>
              <w:t>g</w:t>
            </w:r>
            <w:r w:rsidRPr="00A81086">
              <w:rPr>
                <w:rFonts w:eastAsiaTheme="minorHAnsi" w:cs="Arial"/>
                <w:kern w:val="1"/>
                <w:lang w:eastAsia="en-US"/>
              </w:rPr>
              <w:t>ospodarczej</w:t>
            </w:r>
            <w:r w:rsidR="00C85B21">
              <w:rPr>
                <w:rFonts w:eastAsiaTheme="minorHAnsi" w:cs="Arial"/>
                <w:kern w:val="1"/>
                <w:lang w:eastAsia="en-US"/>
              </w:rPr>
              <w:t>/komercyjnej</w:t>
            </w:r>
            <w:r w:rsidRPr="00A81086">
              <w:rPr>
                <w:rFonts w:eastAsiaTheme="minorHAnsi" w:cs="Arial"/>
                <w:kern w:val="1"/>
                <w:lang w:eastAsia="en-US"/>
              </w:rPr>
              <w:t xml:space="preserve"> zostaną w całości uznane za niekwalifikowalne.</w:t>
            </w:r>
          </w:p>
          <w:p w:rsidR="00A81086" w:rsidRPr="00DF0C08" w:rsidRDefault="00A81086" w:rsidP="00094EAC">
            <w:pPr>
              <w:snapToGrid w:val="0"/>
              <w:jc w:val="both"/>
              <w:rPr>
                <w:rFonts w:eastAsiaTheme="minorHAnsi" w:cs="Arial"/>
                <w:kern w:val="1"/>
                <w:lang w:eastAsia="en-US"/>
              </w:rPr>
            </w:pP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6A44B0" w:rsidRDefault="003622B9" w:rsidP="006A44B0">
            <w:pPr>
              <w:autoSpaceDE w:val="0"/>
              <w:autoSpaceDN w:val="0"/>
              <w:adjustRightInd w:val="0"/>
              <w:jc w:val="center"/>
            </w:pPr>
            <w:r w:rsidRPr="00DF0C08">
              <w:rPr>
                <w:rFonts w:eastAsiaTheme="minorHAnsi" w:cs="Arial"/>
                <w:kern w:val="1"/>
                <w:lang w:eastAsia="en-US"/>
              </w:rPr>
              <w:t>(spełnienie jest niezbędne dla możliwości otrzymania dofinansowania).</w:t>
            </w:r>
            <w:r w:rsidR="006A44B0">
              <w:t xml:space="preserve"> </w:t>
            </w:r>
          </w:p>
          <w:p w:rsidR="006A44B0" w:rsidRDefault="006A44B0" w:rsidP="006A44B0">
            <w:pPr>
              <w:autoSpaceDE w:val="0"/>
              <w:autoSpaceDN w:val="0"/>
              <w:adjustRightInd w:val="0"/>
              <w:jc w:val="center"/>
            </w:pPr>
          </w:p>
          <w:p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spełnieniema kryterium. </w:t>
            </w:r>
          </w:p>
          <w:p w:rsidR="006A44B0" w:rsidRPr="006A44B0" w:rsidRDefault="006A44B0" w:rsidP="006A44B0">
            <w:pPr>
              <w:autoSpaceDE w:val="0"/>
              <w:autoSpaceDN w:val="0"/>
              <w:adjustRightInd w:val="0"/>
              <w:jc w:val="center"/>
              <w:rPr>
                <w:rFonts w:eastAsiaTheme="minorHAnsi" w:cs="Arial"/>
                <w:kern w:val="1"/>
                <w:lang w:eastAsia="en-US"/>
              </w:rPr>
            </w:pPr>
          </w:p>
          <w:p w:rsidR="002E763C"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w:t>
            </w:r>
            <w:r w:rsidRPr="002E763C">
              <w:rPr>
                <w:rFonts w:eastAsiaTheme="minorHAnsi" w:cs="Arial"/>
                <w:kern w:val="1"/>
                <w:lang w:eastAsia="en-US"/>
              </w:rPr>
              <w:t>jego odrzuceniem.</w:t>
            </w:r>
            <w:r w:rsidRPr="006A44B0">
              <w:rPr>
                <w:rFonts w:eastAsiaTheme="minorHAnsi" w:cs="Arial"/>
                <w:kern w:val="1"/>
                <w:lang w:eastAsia="en-US"/>
              </w:rPr>
              <w:t xml:space="preserve">  </w:t>
            </w:r>
          </w:p>
          <w:p w:rsidR="003622B9"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  </w:t>
            </w:r>
          </w:p>
          <w:p w:rsidR="002E763C" w:rsidRPr="00DF0C08" w:rsidRDefault="002E763C" w:rsidP="006A44B0">
            <w:pPr>
              <w:autoSpaceDE w:val="0"/>
              <w:autoSpaceDN w:val="0"/>
              <w:adjustRightInd w:val="0"/>
              <w:jc w:val="center"/>
              <w:rPr>
                <w:rFonts w:eastAsiaTheme="minorHAnsi" w:cs="Arial"/>
                <w:kern w:val="1"/>
                <w:lang w:eastAsia="en-US"/>
              </w:rPr>
            </w:pPr>
            <w:r w:rsidRPr="002E763C">
              <w:rPr>
                <w:rFonts w:eastAsiaTheme="minorHAnsi" w:cs="Arial"/>
                <w:kern w:val="1"/>
                <w:lang w:eastAsia="en-US"/>
              </w:rPr>
              <w:t>Możliwości 2-krotnej korekty</w:t>
            </w:r>
          </w:p>
          <w:p w:rsidR="00094EAC" w:rsidRPr="00DF0C08" w:rsidRDefault="00094EAC" w:rsidP="009320AD">
            <w:pPr>
              <w:autoSpaceDE w:val="0"/>
              <w:autoSpaceDN w:val="0"/>
              <w:adjustRightInd w:val="0"/>
              <w:jc w:val="center"/>
              <w:rPr>
                <w:rFonts w:eastAsiaTheme="minorHAnsi" w:cs="Arial"/>
                <w:kern w:val="1"/>
                <w:lang w:eastAsia="en-US"/>
              </w:rPr>
            </w:pPr>
          </w:p>
        </w:tc>
      </w:tr>
      <w:tr w:rsidR="003622B9" w:rsidRPr="00DF0C08" w:rsidTr="003F659B">
        <w:trPr>
          <w:trHeight w:val="4855"/>
        </w:trPr>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414ABE" w:rsidP="009320AD">
            <w:pPr>
              <w:spacing w:after="120"/>
              <w:jc w:val="center"/>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8</w:t>
            </w:r>
            <w:r w:rsidR="003622B9" w:rsidRPr="00DF0C08">
              <w:rPr>
                <w:rFonts w:eastAsiaTheme="minorHAnsi" w:cs="Arial"/>
                <w:kern w:val="1"/>
                <w:lang w:eastAsia="en-US"/>
              </w:rPr>
              <w:t>.</w:t>
            </w: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43"/>
            </w: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tj: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44"/>
            </w:r>
            <w:r w:rsidRPr="00DF0C08">
              <w:rPr>
                <w:rFonts w:eastAsiaTheme="minorHAnsi" w:cs="Tahoma"/>
                <w:sz w:val="16"/>
                <w:szCs w:val="16"/>
                <w:lang w:eastAsia="en-US"/>
              </w:rPr>
              <w:t xml:space="preserve">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p>
        </w:tc>
        <w:tc>
          <w:tcPr>
            <w:tcW w:w="3614" w:type="dxa"/>
            <w:vAlign w:val="center"/>
          </w:tcPr>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rsidR="003622B9"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6A44B0" w:rsidRDefault="006A44B0" w:rsidP="006A44B0">
            <w:pPr>
              <w:snapToGri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spełnieniema kryterium. </w:t>
            </w:r>
          </w:p>
          <w:p w:rsidR="006A44B0" w:rsidRPr="006A44B0" w:rsidRDefault="006A44B0" w:rsidP="006A44B0">
            <w:pPr>
              <w:snapToGrid w:val="0"/>
              <w:jc w:val="center"/>
              <w:rPr>
                <w:rFonts w:eastAsiaTheme="minorHAnsi" w:cs="Arial"/>
                <w:kern w:val="1"/>
                <w:lang w:eastAsia="en-US"/>
              </w:rPr>
            </w:pPr>
          </w:p>
          <w:p w:rsidR="006A44B0" w:rsidRPr="00DF0C08" w:rsidRDefault="006A44B0" w:rsidP="006A44B0">
            <w:pPr>
              <w:snapToGri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E65318">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6A1728">
            <w:pPr>
              <w:spacing w:after="120"/>
              <w:rPr>
                <w:rFonts w:eastAsiaTheme="minorHAnsi" w:cs="Arial"/>
                <w:kern w:val="1"/>
                <w:lang w:eastAsia="en-US"/>
              </w:rPr>
            </w:pPr>
            <w:r w:rsidRPr="00DF0C08">
              <w:rPr>
                <w:rFonts w:eastAsiaTheme="minorHAnsi" w:cs="Arial"/>
                <w:kern w:val="1"/>
                <w:lang w:eastAsia="en-US"/>
              </w:rPr>
              <w:t xml:space="preserve"> </w:t>
            </w:r>
            <w:r w:rsidR="00414ABE" w:rsidRPr="00DF0C08">
              <w:rPr>
                <w:rFonts w:eastAsiaTheme="minorHAnsi" w:cs="Arial"/>
                <w:kern w:val="1"/>
                <w:lang w:eastAsia="en-US"/>
              </w:rPr>
              <w:t>1</w:t>
            </w:r>
            <w:r w:rsidR="006A1728">
              <w:rPr>
                <w:rFonts w:eastAsiaTheme="minorHAnsi" w:cs="Arial"/>
                <w:kern w:val="1"/>
                <w:lang w:eastAsia="en-US"/>
              </w:rPr>
              <w:t>9</w:t>
            </w:r>
            <w:r w:rsidRPr="00DF0C08">
              <w:rPr>
                <w:rFonts w:eastAsiaTheme="minorHAnsi" w:cs="Arial"/>
                <w:kern w:val="1"/>
                <w:lang w:eastAsia="en-US"/>
              </w:rPr>
              <w:t>.</w:t>
            </w:r>
          </w:p>
        </w:tc>
        <w:tc>
          <w:tcPr>
            <w:tcW w:w="3512" w:type="dxa"/>
            <w:vAlign w:val="center"/>
          </w:tcPr>
          <w:p w:rsidR="00A21B62" w:rsidRDefault="00A21B62"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miejsce realizacji projektu jest zgodne z zapisami SZOOP</w:t>
            </w:r>
            <w:r w:rsidRPr="00DF0C08">
              <w:rPr>
                <w:rFonts w:eastAsiaTheme="minorHAnsi" w:cs="Arial"/>
                <w:kern w:val="1"/>
                <w:sz w:val="16"/>
                <w:szCs w:val="16"/>
                <w:lang w:eastAsia="en-US"/>
              </w:rPr>
              <w:t xml:space="preserve"> </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2"/>
                <w:sz w:val="16"/>
                <w:szCs w:val="16"/>
                <w:lang w:eastAsia="en-US"/>
              </w:rPr>
            </w:pPr>
          </w:p>
          <w:p w:rsidR="003622B9" w:rsidRPr="00DF0C08" w:rsidRDefault="003622B9" w:rsidP="009320AD">
            <w:pPr>
              <w:jc w:val="both"/>
              <w:rPr>
                <w:rFonts w:eastAsiaTheme="minorHAnsi" w:cs="Arial"/>
                <w:kern w:val="1"/>
                <w:lang w:eastAsia="en-US"/>
              </w:rPr>
            </w:pPr>
          </w:p>
        </w:tc>
        <w:tc>
          <w:tcPr>
            <w:tcW w:w="3614" w:type="dxa"/>
          </w:tcPr>
          <w:p w:rsidR="00E65318" w:rsidRDefault="00E65318" w:rsidP="009320AD">
            <w:pPr>
              <w:autoSpaceDE w:val="0"/>
              <w:autoSpaceDN w:val="0"/>
              <w:adjustRightInd w:val="0"/>
              <w:jc w:val="center"/>
              <w:rPr>
                <w:rFonts w:eastAsiaTheme="minorHAnsi" w:cs="Arial"/>
                <w:kern w:val="1"/>
                <w:lang w:eastAsia="en-US"/>
              </w:rPr>
            </w:pPr>
          </w:p>
          <w:p w:rsidR="00E65318" w:rsidRDefault="00E65318"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Dopuszcza się skierowanie projektu do poprawy/uzupełnienia w zakresie skutkującym spełnieniema kryterium.</w:t>
            </w:r>
          </w:p>
          <w:p w:rsidR="006A44B0" w:rsidRP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 </w:t>
            </w:r>
          </w:p>
          <w:p w:rsidR="006A44B0" w:rsidRPr="00DF0C08"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6A1728" w:rsidP="006A1728">
            <w:pPr>
              <w:spacing w:after="120"/>
              <w:rPr>
                <w:rFonts w:eastAsiaTheme="minorHAnsi" w:cs="Arial"/>
                <w:kern w:val="1"/>
                <w:lang w:eastAsia="en-US"/>
              </w:rPr>
            </w:pPr>
            <w:r>
              <w:rPr>
                <w:rFonts w:eastAsiaTheme="minorHAnsi" w:cs="Arial"/>
                <w:kern w:val="1"/>
                <w:lang w:eastAsia="en-US"/>
              </w:rPr>
              <w:t>20</w:t>
            </w:r>
            <w:r w:rsidR="003622B9" w:rsidRPr="00DF0C08">
              <w:rPr>
                <w:rFonts w:eastAsiaTheme="minorHAnsi" w:cs="Arial"/>
                <w:kern w:val="1"/>
                <w:lang w:eastAsia="en-US"/>
              </w:rPr>
              <w:t>.</w:t>
            </w:r>
          </w:p>
        </w:tc>
        <w:tc>
          <w:tcPr>
            <w:tcW w:w="3512" w:type="dxa"/>
          </w:tcPr>
          <w:p w:rsidR="003622B9" w:rsidRPr="00DF0C08" w:rsidRDefault="003622B9" w:rsidP="009320AD">
            <w:pPr>
              <w:spacing w:after="120"/>
              <w:jc w:val="both"/>
              <w:rPr>
                <w:rFonts w:eastAsiaTheme="minorHAnsi" w:cs="Arial"/>
                <w:kern w:val="2"/>
                <w:lang w:eastAsia="en-US"/>
              </w:rPr>
            </w:pPr>
          </w:p>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Ocena oddziaływania projektu na środowisko</w:t>
            </w:r>
          </w:p>
        </w:tc>
        <w:tc>
          <w:tcPr>
            <w:tcW w:w="6112" w:type="dxa"/>
          </w:tcPr>
          <w:p w:rsidR="003622B9" w:rsidRDefault="003622B9" w:rsidP="009320AD">
            <w:pPr>
              <w:spacing w:after="120"/>
              <w:jc w:val="both"/>
              <w:rPr>
                <w:rFonts w:eastAsiaTheme="minorHAnsi" w:cs="Arial"/>
                <w:kern w:val="2"/>
                <w:lang w:eastAsia="en-US"/>
              </w:rPr>
            </w:pPr>
            <w:r w:rsidRPr="00DF0C08">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DF0C08">
              <w:rPr>
                <w:rFonts w:eastAsiaTheme="minorHAnsi" w:cs="Arial"/>
                <w:kern w:val="2"/>
                <w:vertAlign w:val="superscript"/>
                <w:lang w:eastAsia="en-US"/>
              </w:rPr>
              <w:footnoteReference w:id="45"/>
            </w:r>
            <w:r w:rsidRPr="00DF0C08">
              <w:rPr>
                <w:rFonts w:eastAsiaTheme="minorHAnsi" w:cs="Arial"/>
                <w:kern w:val="2"/>
                <w:lang w:eastAsia="en-US"/>
              </w:rPr>
              <w:t>,</w:t>
            </w:r>
            <w:r w:rsidRPr="00DF0C08">
              <w:rPr>
                <w:rFonts w:eastAsiaTheme="minorHAnsi"/>
                <w:lang w:eastAsia="en-US"/>
              </w:rPr>
              <w:t xml:space="preserve"> </w:t>
            </w:r>
            <w:r w:rsidRPr="00DF0C08">
              <w:rPr>
                <w:rFonts w:eastAsiaTheme="minorHAnsi" w:cs="Arial"/>
                <w:kern w:val="2"/>
                <w:lang w:eastAsia="en-US"/>
              </w:rPr>
              <w:t>Dyrektywy Siedliskowej oraz rozporządzenia Rady Ministrów w sprawie przedsięwzięć mogących znacząco oddziaływać na środowisko.</w:t>
            </w:r>
          </w:p>
          <w:p w:rsidR="002E763C" w:rsidRPr="00DF0C08" w:rsidRDefault="002E763C" w:rsidP="009320AD">
            <w:pPr>
              <w:spacing w:after="120"/>
              <w:jc w:val="both"/>
              <w:rPr>
                <w:rFonts w:eastAsiaTheme="minorHAnsi" w:cs="Arial"/>
                <w:kern w:val="2"/>
                <w:lang w:eastAsia="en-US"/>
              </w:rPr>
            </w:pPr>
            <w:r w:rsidRPr="002E763C">
              <w:rPr>
                <w:rFonts w:eastAsiaTheme="minorHAnsi" w:cs="Arial"/>
                <w:kern w:val="2"/>
                <w:lang w:eastAsia="en-US"/>
              </w:rPr>
              <w:t>Kryterium dotyczy działań 1.2, 1.4, 1.5 RPO WD.</w:t>
            </w:r>
          </w:p>
          <w:p w:rsidR="003622B9" w:rsidRPr="00DF0C08" w:rsidRDefault="003622B9" w:rsidP="009320AD">
            <w:pPr>
              <w:jc w:val="both"/>
              <w:rPr>
                <w:rFonts w:eastAsiaTheme="minorHAnsi" w:cs="Arial"/>
                <w:kern w:val="2"/>
                <w:sz w:val="16"/>
                <w:szCs w:val="16"/>
                <w:u w:val="single"/>
                <w:lang w:eastAsia="en-US"/>
              </w:rPr>
            </w:pPr>
            <w:r w:rsidRPr="00DF0C08">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p>
          <w:p w:rsidR="003622B9" w:rsidRPr="00DF0C08" w:rsidRDefault="003622B9" w:rsidP="009320AD">
            <w:pPr>
              <w:keepNext/>
              <w:keepLines/>
              <w:spacing w:before="200"/>
              <w:jc w:val="both"/>
              <w:outlineLvl w:val="8"/>
              <w:rPr>
                <w:rFonts w:eastAsiaTheme="minorHAnsi" w:cs="Arial"/>
                <w:iCs/>
                <w:sz w:val="18"/>
                <w:szCs w:val="18"/>
                <w:lang w:eastAsia="en-US"/>
              </w:rPr>
            </w:pPr>
          </w:p>
        </w:tc>
        <w:tc>
          <w:tcPr>
            <w:tcW w:w="3614" w:type="dxa"/>
          </w:tcPr>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  </w:t>
            </w:r>
          </w:p>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Tak/Nie/Nie dotyczy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spełnieniema kryterium. </w:t>
            </w:r>
          </w:p>
          <w:p w:rsidR="006A44B0" w:rsidRPr="006A44B0" w:rsidRDefault="006A44B0" w:rsidP="006A44B0">
            <w:pPr>
              <w:autoSpaceDE w:val="0"/>
              <w:autoSpaceDN w:val="0"/>
              <w:adjustRightInd w:val="0"/>
              <w:jc w:val="center"/>
              <w:rPr>
                <w:rFonts w:eastAsiaTheme="minorHAnsi" w:cs="Arial"/>
                <w:kern w:val="1"/>
                <w:lang w:eastAsia="en-US"/>
              </w:rPr>
            </w:pPr>
          </w:p>
          <w:p w:rsidR="006A44B0" w:rsidRPr="00DF0C08"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rsidR="003622B9" w:rsidRPr="00DF0C08" w:rsidRDefault="003622B9" w:rsidP="009320AD">
            <w:pPr>
              <w:spacing w:after="120"/>
              <w:jc w:val="center"/>
              <w:rPr>
                <w:rFonts w:eastAsiaTheme="minorHAnsi" w:cs="Arial"/>
                <w:lang w:eastAsia="en-US"/>
              </w:rPr>
            </w:pPr>
          </w:p>
          <w:p w:rsidR="003622B9" w:rsidRPr="00DF0C08" w:rsidRDefault="003622B9" w:rsidP="009320AD">
            <w:pPr>
              <w:spacing w:after="120"/>
              <w:jc w:val="center"/>
              <w:rPr>
                <w:rFonts w:eastAsiaTheme="minorHAnsi" w:cs="Arial"/>
                <w:kern w:val="2"/>
                <w:lang w:eastAsia="en-US"/>
              </w:rPr>
            </w:pPr>
            <w:r w:rsidRPr="00DF0C08">
              <w:rPr>
                <w:rFonts w:eastAsiaTheme="minorHAnsi" w:cs="Arial"/>
                <w:lang w:eastAsia="en-US"/>
              </w:rPr>
              <w:t>Możliwości 2-krotnej korekty</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7" w:name="_Toc422916721"/>
      <w:bookmarkStart w:id="28" w:name="_Toc427586371"/>
      <w:bookmarkStart w:id="29" w:name="_Toc430845503"/>
      <w:bookmarkStart w:id="30" w:name="_Toc495306270"/>
      <w:r w:rsidRPr="00DF0C08">
        <w:rPr>
          <w:rFonts w:ascii="Calibri" w:eastAsia="Times New Roman" w:hAnsi="Calibri" w:cs="Arial"/>
          <w:bCs/>
          <w:sz w:val="28"/>
          <w:szCs w:val="28"/>
        </w:rPr>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7"/>
      <w:bookmarkEnd w:id="28"/>
      <w:bookmarkEnd w:id="29"/>
      <w:bookmarkEnd w:id="30"/>
    </w:p>
    <w:p w:rsidR="003622B9" w:rsidRPr="00DF0C08" w:rsidRDefault="003622B9" w:rsidP="003622B9">
      <w:pPr>
        <w:spacing w:after="120" w:line="240" w:lineRule="auto"/>
        <w:contextualSpacing/>
        <w:rPr>
          <w:rFonts w:eastAsia="Times New Roman" w:cs="Arial"/>
          <w:b/>
          <w:kern w:val="1"/>
          <w:sz w:val="32"/>
          <w:szCs w:val="32"/>
        </w:rPr>
      </w:pPr>
    </w:p>
    <w:p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31" w:name="_Toc422916722"/>
      <w:bookmarkStart w:id="32" w:name="_Toc427586372"/>
      <w:bookmarkStart w:id="33" w:name="_Toc430845504"/>
      <w:bookmarkStart w:id="34" w:name="_Toc495306271"/>
      <w:r w:rsidRPr="00DF0C08">
        <w:rPr>
          <w:rFonts w:asciiTheme="majorHAnsi" w:eastAsia="Times New Roman" w:hAnsiTheme="majorHAnsi" w:cs="Arial"/>
          <w:spacing w:val="15"/>
          <w:sz w:val="28"/>
          <w:u w:val="single"/>
        </w:rPr>
        <w:t>a. Kryteria merytoryczne ogólne dla wszystkich osi priorytetowych RPO WD 2014-2020 – zakres EFRR</w:t>
      </w:r>
      <w:bookmarkEnd w:id="31"/>
      <w:bookmarkEnd w:id="32"/>
      <w:bookmarkEnd w:id="33"/>
      <w:bookmarkEnd w:id="34"/>
    </w:p>
    <w:p w:rsidR="003622B9" w:rsidRPr="00DF0C08" w:rsidRDefault="003622B9" w:rsidP="003622B9">
      <w:pPr>
        <w:jc w:val="center"/>
        <w:rPr>
          <w:rFonts w:cs="Arial"/>
          <w:b/>
          <w:sz w:val="24"/>
          <w:szCs w:val="24"/>
          <w:u w:val="single"/>
        </w:rPr>
      </w:pPr>
    </w:p>
    <w:p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3F659B">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FB38B2" w:rsidRPr="00DF0C08" w:rsidTr="003F659B">
        <w:trPr>
          <w:trHeight w:val="952"/>
        </w:trPr>
        <w:tc>
          <w:tcPr>
            <w:tcW w:w="567" w:type="dxa"/>
            <w:vAlign w:val="center"/>
          </w:tcPr>
          <w:p w:rsidR="00FB38B2" w:rsidRPr="00217099" w:rsidRDefault="00FB38B2" w:rsidP="009320AD">
            <w:pPr>
              <w:snapToGrid w:val="0"/>
              <w:rPr>
                <w:rFonts w:cs="Arial"/>
              </w:rPr>
            </w:pPr>
            <w:r w:rsidRPr="00217099">
              <w:t>1.</w:t>
            </w:r>
          </w:p>
        </w:tc>
        <w:tc>
          <w:tcPr>
            <w:tcW w:w="3686" w:type="dxa"/>
            <w:vAlign w:val="center"/>
          </w:tcPr>
          <w:p w:rsidR="00FB38B2" w:rsidRPr="00217099" w:rsidRDefault="00FB38B2" w:rsidP="009320AD">
            <w:pPr>
              <w:snapToGrid w:val="0"/>
              <w:spacing w:after="0" w:line="240" w:lineRule="auto"/>
              <w:rPr>
                <w:rFonts w:cs="Arial"/>
                <w:b/>
              </w:rPr>
            </w:pPr>
            <w:r w:rsidRPr="00217099">
              <w:rPr>
                <w:b/>
              </w:rPr>
              <w:t>Przedsiębiorstwo w trudnej sytuacji</w:t>
            </w:r>
          </w:p>
        </w:tc>
        <w:tc>
          <w:tcPr>
            <w:tcW w:w="6378" w:type="dxa"/>
            <w:vAlign w:val="center"/>
          </w:tcPr>
          <w:p w:rsidR="00FB38B2" w:rsidRDefault="00FB38B2" w:rsidP="00217099">
            <w:pPr>
              <w:spacing w:after="0" w:line="240" w:lineRule="auto"/>
              <w:jc w:val="both"/>
            </w:pPr>
            <w:r w:rsidRPr="00217099">
              <w:t xml:space="preserve">W ramach tego kryterium będzie weryfikowane czy Wnioskodawca/partnerzy (jeśli dotyczy) nie jest/nie są przedsiębiorstwem znajdującym się w trudnej sytuacji </w:t>
            </w:r>
            <w:r w:rsidRPr="00217099">
              <w:br/>
              <w:t>w rozumieniu art. 2 ust. 18 Rozporządzenia Komisji (UE) NR 651/2014 z dnia 17 czerwca 2014 r. (Dz. U. UE L 187 z 26.06.2014 z późn. zm.)</w:t>
            </w:r>
            <w:r w:rsidR="00217099">
              <w:t>.</w:t>
            </w:r>
          </w:p>
          <w:p w:rsidR="00217099" w:rsidRPr="00217099" w:rsidRDefault="00217099" w:rsidP="00217099">
            <w:pPr>
              <w:spacing w:after="0" w:line="240" w:lineRule="auto"/>
              <w:jc w:val="both"/>
            </w:pPr>
          </w:p>
          <w:p w:rsidR="00FB38B2" w:rsidRDefault="00FB38B2" w:rsidP="00217099">
            <w:pPr>
              <w:spacing w:after="0" w:line="240" w:lineRule="auto"/>
              <w:jc w:val="both"/>
            </w:pPr>
            <w:r w:rsidRPr="00217099">
              <w:t>Kryterium weryfikowane na podstawie dokumentacji aplikacyjnej (m.in. sprawozdań finansowych)</w:t>
            </w:r>
          </w:p>
          <w:p w:rsidR="00217099" w:rsidRPr="00217099" w:rsidRDefault="00217099" w:rsidP="00217099">
            <w:pPr>
              <w:spacing w:after="0" w:line="240" w:lineRule="auto"/>
              <w:jc w:val="both"/>
            </w:pPr>
          </w:p>
          <w:p w:rsidR="00FB38B2" w:rsidRPr="00217099" w:rsidRDefault="00FB38B2" w:rsidP="00217099">
            <w:pPr>
              <w:snapToGrid w:val="0"/>
              <w:spacing w:after="0" w:line="240" w:lineRule="auto"/>
              <w:jc w:val="both"/>
              <w:rPr>
                <w:rFonts w:cs="Arial"/>
              </w:rPr>
            </w:pPr>
            <w:r w:rsidRPr="00217099">
              <w:t xml:space="preserve">Kryterium weryfikowane </w:t>
            </w:r>
            <w:r w:rsidR="00CB07DF" w:rsidRPr="00217099">
              <w:t>podczas oceny oraz przed</w:t>
            </w:r>
            <w:r w:rsidRPr="00217099">
              <w:t xml:space="preserve"> </w:t>
            </w:r>
            <w:r w:rsidR="00CB07DF" w:rsidRPr="00217099">
              <w:t xml:space="preserve">podpisaniem </w:t>
            </w:r>
            <w:r w:rsidRPr="00217099">
              <w:t>umowy</w:t>
            </w:r>
            <w:r w:rsidR="00CB07DF" w:rsidRPr="00217099">
              <w:t xml:space="preserve"> o dofinansowanie</w:t>
            </w:r>
          </w:p>
        </w:tc>
        <w:tc>
          <w:tcPr>
            <w:tcW w:w="3544" w:type="dxa"/>
            <w:vAlign w:val="center"/>
          </w:tcPr>
          <w:p w:rsidR="00FB38B2" w:rsidRPr="00217099" w:rsidRDefault="00FB38B2" w:rsidP="00CC78EB">
            <w:pPr>
              <w:spacing w:after="0" w:line="240" w:lineRule="auto"/>
              <w:jc w:val="center"/>
            </w:pPr>
            <w:r w:rsidRPr="00217099">
              <w:t>Tak/Nie/</w:t>
            </w:r>
            <w:r w:rsidR="00872BE4" w:rsidRPr="00217099">
              <w:t>N</w:t>
            </w:r>
            <w:r w:rsidRPr="00217099">
              <w:t>ie dotyczy</w:t>
            </w:r>
          </w:p>
          <w:p w:rsidR="00FB38B2" w:rsidRPr="00217099" w:rsidRDefault="00FB38B2" w:rsidP="00CC78EB">
            <w:pPr>
              <w:spacing w:after="0" w:line="240" w:lineRule="auto"/>
              <w:jc w:val="center"/>
            </w:pPr>
          </w:p>
          <w:p w:rsidR="00FB38B2" w:rsidRPr="00217099" w:rsidRDefault="00FB38B2" w:rsidP="00CC78EB">
            <w:pPr>
              <w:spacing w:after="0" w:line="240" w:lineRule="auto"/>
              <w:jc w:val="center"/>
            </w:pPr>
            <w:r w:rsidRPr="00217099">
              <w:t>Kryterium obligatoryjne</w:t>
            </w:r>
          </w:p>
          <w:p w:rsidR="00FB38B2" w:rsidRPr="00217099" w:rsidRDefault="00FB38B2" w:rsidP="00CC78EB">
            <w:pPr>
              <w:spacing w:after="0" w:line="240" w:lineRule="auto"/>
              <w:jc w:val="center"/>
            </w:pPr>
            <w:r w:rsidRPr="00217099">
              <w:t>(spełnienie jest niezbędne dla możliwości otrzymania dofinansowania).</w:t>
            </w:r>
          </w:p>
          <w:p w:rsidR="00FB38B2" w:rsidRPr="00217099" w:rsidRDefault="00FB38B2" w:rsidP="009320AD">
            <w:pPr>
              <w:autoSpaceDE w:val="0"/>
              <w:autoSpaceDN w:val="0"/>
              <w:adjustRightInd w:val="0"/>
              <w:spacing w:after="0" w:line="240" w:lineRule="auto"/>
              <w:jc w:val="center"/>
              <w:rPr>
                <w:rFonts w:cs="Arial"/>
              </w:rPr>
            </w:pPr>
            <w:r w:rsidRPr="00217099">
              <w:t xml:space="preserve">Niespełnienie kryterium oznacza odrzucenie wniosku </w:t>
            </w:r>
          </w:p>
        </w:tc>
      </w:tr>
      <w:tr w:rsidR="003622B9" w:rsidRPr="00DF0C08" w:rsidTr="003F659B">
        <w:trPr>
          <w:trHeight w:val="952"/>
        </w:trPr>
        <w:tc>
          <w:tcPr>
            <w:tcW w:w="567" w:type="dxa"/>
            <w:vAlign w:val="center"/>
          </w:tcPr>
          <w:p w:rsidR="003622B9" w:rsidRPr="00DF0C08" w:rsidRDefault="00FB38B2" w:rsidP="009320AD">
            <w:pPr>
              <w:snapToGrid w:val="0"/>
              <w:rPr>
                <w:rFonts w:cs="Arial"/>
              </w:rPr>
            </w:pPr>
            <w:r>
              <w:rPr>
                <w:rFonts w:cs="Arial"/>
              </w:rPr>
              <w:t>2</w:t>
            </w:r>
            <w:r w:rsidR="003622B9" w:rsidRPr="00DF0C08">
              <w:rPr>
                <w:rFonts w:cs="Arial"/>
              </w:rPr>
              <w:t>.</w:t>
            </w:r>
          </w:p>
        </w:tc>
        <w:tc>
          <w:tcPr>
            <w:tcW w:w="3686" w:type="dxa"/>
            <w:vAlign w:val="center"/>
          </w:tcPr>
          <w:p w:rsidR="003622B9" w:rsidRPr="00DF0C08" w:rsidRDefault="003622B9" w:rsidP="009320AD">
            <w:pPr>
              <w:snapToGrid w:val="0"/>
              <w:spacing w:after="0" w:line="240" w:lineRule="auto"/>
              <w:rPr>
                <w:rFonts w:cs="Arial"/>
                <w:b/>
              </w:rPr>
            </w:pPr>
            <w:r w:rsidRPr="00DF0C08">
              <w:rPr>
                <w:rFonts w:cs="Arial"/>
                <w:b/>
              </w:rPr>
              <w:t xml:space="preserve">Sytuacja finansowa </w:t>
            </w:r>
          </w:p>
          <w:p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46"/>
            </w:r>
            <w:r w:rsidRPr="00DF0C08">
              <w:rPr>
                <w:rFonts w:cs="Arial"/>
              </w:rPr>
              <w:t>/Nie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rsidTr="003F659B">
        <w:trPr>
          <w:trHeight w:val="344"/>
        </w:trPr>
        <w:tc>
          <w:tcPr>
            <w:tcW w:w="567" w:type="dxa"/>
            <w:vAlign w:val="center"/>
          </w:tcPr>
          <w:p w:rsidR="003622B9" w:rsidRPr="00DF0C08" w:rsidRDefault="00FB38B2" w:rsidP="009320AD">
            <w:pPr>
              <w:snapToGrid w:val="0"/>
              <w:rPr>
                <w:rFonts w:cs="Arial"/>
              </w:rPr>
            </w:pPr>
            <w:r>
              <w:rPr>
                <w:rFonts w:cs="Arial"/>
              </w:rPr>
              <w:t>3</w:t>
            </w:r>
            <w:r w:rsidR="003622B9" w:rsidRPr="00DF0C08">
              <w:rPr>
                <w:rFonts w:cs="Arial"/>
              </w:rPr>
              <w:t>.</w:t>
            </w:r>
          </w:p>
        </w:tc>
        <w:tc>
          <w:tcPr>
            <w:tcW w:w="3686" w:type="dxa"/>
            <w:vAlign w:val="center"/>
          </w:tcPr>
          <w:p w:rsidR="003622B9" w:rsidRPr="00DF0C08" w:rsidRDefault="003622B9" w:rsidP="009320AD">
            <w:pPr>
              <w:snapToGrid w:val="0"/>
              <w:rPr>
                <w:rFonts w:cs="Arial"/>
                <w:b/>
              </w:rPr>
            </w:pPr>
            <w:r w:rsidRPr="00DF0C08">
              <w:rPr>
                <w:rFonts w:cs="Arial"/>
                <w:b/>
              </w:rPr>
              <w:t>Plan finansowy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cs="Arial"/>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FB38B2" w:rsidP="009320AD">
            <w:pPr>
              <w:snapToGrid w:val="0"/>
              <w:rPr>
                <w:rFonts w:cs="Arial"/>
              </w:rPr>
            </w:pPr>
            <w:r>
              <w:rPr>
                <w:rFonts w:cs="Arial"/>
              </w:rPr>
              <w:t>4</w:t>
            </w:r>
            <w:r w:rsidR="003622B9" w:rsidRPr="00DF0C08">
              <w:rPr>
                <w:rFonts w:cs="Arial"/>
              </w:rPr>
              <w:t>.</w:t>
            </w:r>
          </w:p>
        </w:tc>
        <w:tc>
          <w:tcPr>
            <w:tcW w:w="3686" w:type="dxa"/>
            <w:vAlign w:val="center"/>
          </w:tcPr>
          <w:p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DF0C08" w:rsidRDefault="003622B9" w:rsidP="009320AD">
            <w:pPr>
              <w:spacing w:after="0" w:line="240" w:lineRule="auto"/>
              <w:jc w:val="both"/>
              <w:rPr>
                <w:rFonts w:cs="Arial"/>
              </w:rPr>
            </w:pPr>
          </w:p>
          <w:p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FB38B2" w:rsidP="009320AD">
            <w:pPr>
              <w:snapToGrid w:val="0"/>
              <w:rPr>
                <w:rFonts w:cs="Arial"/>
              </w:rPr>
            </w:pPr>
            <w:r>
              <w:rPr>
                <w:rFonts w:cs="Arial"/>
              </w:rPr>
              <w:t>5</w:t>
            </w:r>
            <w:r w:rsidR="003622B9" w:rsidRPr="00DF0C08">
              <w:rPr>
                <w:rFonts w:cs="Arial"/>
              </w:rPr>
              <w:t>.</w:t>
            </w:r>
          </w:p>
        </w:tc>
        <w:tc>
          <w:tcPr>
            <w:tcW w:w="3686" w:type="dxa"/>
            <w:vAlign w:val="center"/>
          </w:tcPr>
          <w:p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rsidR="003622B9" w:rsidRPr="00DF0C08" w:rsidRDefault="003622B9" w:rsidP="009320AD">
            <w:pPr>
              <w:snapToGrid w:val="0"/>
              <w:spacing w:after="0" w:line="240" w:lineRule="auto"/>
              <w:jc w:val="both"/>
              <w:rPr>
                <w:rFonts w:cs="Arial"/>
              </w:rPr>
            </w:pP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Badanie zgodności założeń i metodologii z Wytycznymi MIiR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rsidR="003622B9" w:rsidRPr="00DF0C08" w:rsidRDefault="003622B9" w:rsidP="009320AD">
            <w:pPr>
              <w:snapToGrid w:val="0"/>
              <w:spacing w:after="0" w:line="240" w:lineRule="auto"/>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FB38B2" w:rsidP="009320AD">
            <w:pPr>
              <w:snapToGrid w:val="0"/>
              <w:rPr>
                <w:rFonts w:cs="Arial"/>
              </w:rPr>
            </w:pPr>
            <w:r>
              <w:rPr>
                <w:rFonts w:cs="Arial"/>
              </w:rPr>
              <w:t>6</w:t>
            </w:r>
            <w:r w:rsidR="003622B9" w:rsidRPr="00DF0C08">
              <w:rPr>
                <w:rFonts w:cs="Arial"/>
              </w:rPr>
              <w:t>.</w:t>
            </w:r>
          </w:p>
        </w:tc>
        <w:tc>
          <w:tcPr>
            <w:tcW w:w="3686" w:type="dxa"/>
            <w:vAlign w:val="center"/>
          </w:tcPr>
          <w:p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spodziewane rezultaty można uzyskać niższym kosztem:</w:t>
            </w:r>
          </w:p>
          <w:p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 (0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lecz nie uzasadniono, że wybrana  opcja jest optymalna, (1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rsidTr="003F659B">
        <w:trPr>
          <w:trHeight w:val="1467"/>
        </w:trPr>
        <w:tc>
          <w:tcPr>
            <w:tcW w:w="567" w:type="dxa"/>
            <w:vAlign w:val="center"/>
          </w:tcPr>
          <w:p w:rsidR="003622B9" w:rsidRPr="00DF0C08" w:rsidRDefault="00FB38B2" w:rsidP="009320AD">
            <w:pPr>
              <w:snapToGrid w:val="0"/>
              <w:rPr>
                <w:rFonts w:cs="Arial"/>
              </w:rPr>
            </w:pPr>
            <w:r>
              <w:rPr>
                <w:rFonts w:cs="Arial"/>
              </w:rPr>
              <w:t>7</w:t>
            </w:r>
            <w:r w:rsidR="003622B9" w:rsidRPr="00DF0C08">
              <w:rPr>
                <w:rFonts w:cs="Arial"/>
              </w:rPr>
              <w:t>.</w:t>
            </w:r>
          </w:p>
        </w:tc>
        <w:tc>
          <w:tcPr>
            <w:tcW w:w="3686" w:type="dxa"/>
            <w:vAlign w:val="center"/>
          </w:tcPr>
          <w:p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DF0C08" w:rsidRDefault="003622B9" w:rsidP="009320AD">
            <w:pPr>
              <w:suppressAutoHyphens/>
              <w:spacing w:after="0" w:line="240" w:lineRule="auto"/>
              <w:jc w:val="both"/>
              <w:rPr>
                <w:rFonts w:cs="Arial"/>
              </w:rPr>
            </w:pPr>
            <w:r w:rsidRPr="00DF0C08">
              <w:rPr>
                <w:rFonts w:cs="Arial"/>
              </w:rPr>
              <w:t>lub</w:t>
            </w:r>
          </w:p>
          <w:p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u w:val="single"/>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rsidR="003622B9" w:rsidRPr="00DF0C08" w:rsidRDefault="003622B9" w:rsidP="009320AD">
            <w:pPr>
              <w:suppressAutoHyphens/>
              <w:spacing w:after="0" w:line="240" w:lineRule="auto"/>
              <w:rPr>
                <w:rFonts w:cs="Arial"/>
                <w:b/>
                <w:u w:val="single"/>
              </w:rPr>
            </w:pPr>
          </w:p>
          <w:p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rsidTr="003F659B">
        <w:trPr>
          <w:trHeight w:val="644"/>
        </w:trPr>
        <w:tc>
          <w:tcPr>
            <w:tcW w:w="10631" w:type="dxa"/>
            <w:gridSpan w:val="3"/>
            <w:vAlign w:val="center"/>
          </w:tcPr>
          <w:p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rsidR="003622B9" w:rsidRPr="00DF0C08" w:rsidRDefault="003622B9" w:rsidP="003622B9">
      <w:pPr>
        <w:spacing w:after="120" w:line="240" w:lineRule="auto"/>
        <w:rPr>
          <w:rFonts w:eastAsia="Times New Roman" w:cs="Tahoma"/>
          <w:sz w:val="24"/>
          <w:szCs w:val="24"/>
        </w:rPr>
      </w:pPr>
    </w:p>
    <w:p w:rsidR="003622B9" w:rsidRPr="00DF0C08" w:rsidRDefault="003622B9" w:rsidP="00485A07">
      <w:pP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0852C9">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DF0C08" w:rsidRDefault="003622B9" w:rsidP="009320AD">
            <w:pPr>
              <w:spacing w:after="0" w:line="240" w:lineRule="auto"/>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DF0C08" w:rsidRDefault="003622B9" w:rsidP="009320AD">
            <w:pPr>
              <w:spacing w:after="0" w:line="240" w:lineRule="auto"/>
              <w:jc w:val="both"/>
              <w:rPr>
                <w:rFonts w:eastAsia="Times New Roman" w:cs="Arial"/>
                <w:sz w:val="17"/>
                <w:szCs w:val="17"/>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rsidR="003622B9" w:rsidRPr="00DF0C08" w:rsidRDefault="003622B9" w:rsidP="009320AD">
            <w:pPr>
              <w:snapToGrid w:val="0"/>
              <w:jc w:val="both"/>
              <w:rPr>
                <w:rFonts w:cs="Arial"/>
              </w:rPr>
            </w:pPr>
          </w:p>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622B9" w:rsidRPr="00DF0C08" w:rsidRDefault="003622B9" w:rsidP="009320AD">
            <w:pPr>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Plan realizacji inwestycji</w:t>
            </w:r>
          </w:p>
        </w:tc>
        <w:tc>
          <w:tcPr>
            <w:tcW w:w="6378" w:type="dxa"/>
            <w:vAlign w:val="center"/>
          </w:tcPr>
          <w:p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622B9" w:rsidRPr="00DF0C08" w:rsidRDefault="003622B9" w:rsidP="009320AD">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DF0C08" w:rsidRDefault="003622B9" w:rsidP="009320AD">
            <w:pPr>
              <w:snapToGrid w:val="0"/>
              <w:jc w:val="both"/>
              <w:rPr>
                <w:rFonts w:eastAsia="Times New Roman" w:cs="Tahoma"/>
                <w:sz w:val="16"/>
                <w:szCs w:val="16"/>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r w:rsidR="005824A3" w:rsidRPr="00DF0C08">
              <w:rPr>
                <w:rFonts w:cs="Arial"/>
              </w:rPr>
              <w:t>/Nie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rsidTr="000852C9">
        <w:trPr>
          <w:trHeight w:val="616"/>
        </w:trPr>
        <w:tc>
          <w:tcPr>
            <w:tcW w:w="567" w:type="dxa"/>
            <w:vAlign w:val="center"/>
          </w:tcPr>
          <w:p w:rsidR="003622B9" w:rsidRPr="00DF0C08" w:rsidRDefault="003622B9" w:rsidP="009320AD">
            <w:pPr>
              <w:snapToGrid w:val="0"/>
              <w:rPr>
                <w:rFonts w:cs="Arial"/>
              </w:rPr>
            </w:pPr>
            <w:r w:rsidRPr="00DF0C08">
              <w:rPr>
                <w:rFonts w:cs="Arial"/>
              </w:rPr>
              <w:t>7.</w:t>
            </w:r>
          </w:p>
        </w:tc>
        <w:tc>
          <w:tcPr>
            <w:tcW w:w="3686" w:type="dxa"/>
            <w:vAlign w:val="center"/>
          </w:tcPr>
          <w:p w:rsidR="003622B9" w:rsidRPr="00DF0C08" w:rsidRDefault="003622B9" w:rsidP="009320AD">
            <w:pPr>
              <w:snapToGrid w:val="0"/>
              <w:rPr>
                <w:rFonts w:cs="Arial"/>
                <w:b/>
              </w:rPr>
            </w:pPr>
            <w:r w:rsidRPr="00DF0C08">
              <w:rPr>
                <w:rFonts w:cs="Arial"/>
                <w:b/>
              </w:rPr>
              <w:t>Zgodność projektu z polityką ochrony środowiska</w:t>
            </w:r>
          </w:p>
        </w:tc>
        <w:tc>
          <w:tcPr>
            <w:tcW w:w="6378" w:type="dxa"/>
            <w:vAlign w:val="center"/>
          </w:tcPr>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3622B9" w:rsidRPr="00DF0C08" w:rsidRDefault="003622B9" w:rsidP="009320AD">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ochrony środowiska,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wodne,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ustawa o odpadach, </w:t>
            </w:r>
          </w:p>
          <w:p w:rsidR="00156127" w:rsidRPr="00DF0C08" w:rsidRDefault="003622B9" w:rsidP="009320AD">
            <w:pPr>
              <w:tabs>
                <w:tab w:val="left" w:pos="441"/>
              </w:tabs>
              <w:suppressAutoHyphens/>
              <w:spacing w:after="0" w:line="240" w:lineRule="auto"/>
              <w:jc w:val="both"/>
              <w:rPr>
                <w:rFonts w:cs="Arial"/>
              </w:rPr>
            </w:pPr>
            <w:r w:rsidRPr="00DF0C08">
              <w:rPr>
                <w:rFonts w:cs="Arial"/>
              </w:rPr>
              <w:t xml:space="preserve">- ustawa o ochronie przyrody i inne, a także przystosowanie projektu do zmiany klimatu i łagodzenie zmiany klimatu, </w:t>
            </w:r>
            <w:r w:rsidRPr="00DF0C08">
              <w:rPr>
                <w:rFonts w:cs="Arial"/>
              </w:rPr>
              <w:br/>
              <w:t>a także odporność na klęski żywiołowe</w:t>
            </w:r>
          </w:p>
        </w:tc>
        <w:tc>
          <w:tcPr>
            <w:tcW w:w="3544" w:type="dxa"/>
            <w:vAlign w:val="center"/>
          </w:tcPr>
          <w:p w:rsidR="003622B9" w:rsidRPr="00DF0C08" w:rsidRDefault="003622B9" w:rsidP="009320AD">
            <w:pPr>
              <w:snapToGrid w:val="0"/>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rPr>
            </w:pPr>
            <w:r w:rsidRPr="00DF0C08">
              <w:rPr>
                <w:rFonts w:eastAsia="Times New Roman" w:cs="Arial"/>
                <w:b/>
                <w:kern w:val="1"/>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8.</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rsidR="003622B9" w:rsidRPr="00DF0C08" w:rsidRDefault="003622B9" w:rsidP="009320AD">
            <w:pPr>
              <w:snapToGrid w:val="0"/>
              <w:rPr>
                <w:rFonts w:cs="Arial"/>
                <w:b/>
              </w:rPr>
            </w:pPr>
          </w:p>
        </w:tc>
        <w:tc>
          <w:tcPr>
            <w:tcW w:w="6378" w:type="dxa"/>
            <w:vAlign w:val="center"/>
          </w:tcPr>
          <w:p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w:t>
            </w:r>
            <w:r w:rsidR="00693FA2">
              <w:t xml:space="preserve"> </w:t>
            </w:r>
            <w:r w:rsidR="00693FA2" w:rsidRPr="00693FA2">
              <w:rPr>
                <w:rFonts w:cs="Arial"/>
              </w:rPr>
              <w:t>i zasady zrównoważonego rozwoju.</w:t>
            </w:r>
            <w:r w:rsidR="00096F47" w:rsidRPr="00DF0C08">
              <w:rPr>
                <w:rFonts w:cs="Arial"/>
              </w:rPr>
              <w:t xml:space="preserve">.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AE794B" w:rsidRPr="00DF0C08" w:rsidRDefault="00AE794B" w:rsidP="009320AD">
            <w:pPr>
              <w:autoSpaceDE w:val="0"/>
              <w:autoSpaceDN w:val="0"/>
              <w:adjustRightInd w:val="0"/>
              <w:spacing w:after="0" w:line="240" w:lineRule="auto"/>
              <w:jc w:val="both"/>
              <w:rPr>
                <w:rFonts w:cs="Arial"/>
                <w:sz w:val="18"/>
                <w:szCs w:val="18"/>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DF0C08" w:rsidRDefault="003622B9" w:rsidP="009320AD">
            <w:pPr>
              <w:autoSpaceDE w:val="0"/>
              <w:autoSpaceDN w:val="0"/>
              <w:adjustRightInd w:val="0"/>
              <w:spacing w:after="0" w:line="240" w:lineRule="auto"/>
              <w:jc w:val="both"/>
              <w:rPr>
                <w:rFonts w:cs="Arial"/>
                <w:sz w:val="18"/>
                <w:szCs w:val="18"/>
              </w:rPr>
            </w:pPr>
          </w:p>
          <w:p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DF0C08" w:rsidRDefault="003622B9" w:rsidP="009320AD">
            <w:pPr>
              <w:snapToGrid w:val="0"/>
              <w:jc w:val="center"/>
              <w:rPr>
                <w:rFonts w:cs="Arial"/>
              </w:rPr>
            </w:pPr>
            <w:r w:rsidRPr="00DF0C08">
              <w:rPr>
                <w:rFonts w:cs="Arial"/>
              </w:rPr>
              <w:t>Tak</w:t>
            </w:r>
            <w:r w:rsidR="00120BEE" w:rsidRPr="00DF0C08">
              <w:rPr>
                <w:rFonts w:cs="Arial"/>
              </w:rPr>
              <w:t>/Nie</w:t>
            </w:r>
          </w:p>
          <w:p w:rsidR="003622B9" w:rsidRPr="00DF0C08" w:rsidRDefault="003622B9" w:rsidP="009320AD">
            <w:pPr>
              <w:snapToGrid w:val="0"/>
              <w:spacing w:after="0" w:line="240" w:lineRule="auto"/>
              <w:jc w:val="center"/>
              <w:rPr>
                <w:rFonts w:cs="Arial"/>
              </w:rPr>
            </w:pPr>
            <w:r w:rsidRPr="00DF0C08">
              <w:rPr>
                <w:rFonts w:cs="Arial"/>
              </w:rPr>
              <w:t>Kryterium obligatoryjne</w:t>
            </w:r>
          </w:p>
          <w:p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rsidTr="000852C9">
        <w:trPr>
          <w:trHeight w:val="1154"/>
        </w:trPr>
        <w:tc>
          <w:tcPr>
            <w:tcW w:w="567" w:type="dxa"/>
            <w:vAlign w:val="center"/>
          </w:tcPr>
          <w:p w:rsidR="00096F47" w:rsidRPr="00DF0C08" w:rsidRDefault="00096F47" w:rsidP="009320AD">
            <w:pPr>
              <w:snapToGrid w:val="0"/>
              <w:rPr>
                <w:rFonts w:cs="Arial"/>
              </w:rPr>
            </w:pPr>
            <w:r w:rsidRPr="00DF0C08">
              <w:rPr>
                <w:rFonts w:cs="Arial"/>
              </w:rPr>
              <w:t>9</w:t>
            </w:r>
          </w:p>
        </w:tc>
        <w:tc>
          <w:tcPr>
            <w:tcW w:w="3686" w:type="dxa"/>
            <w:vAlign w:val="center"/>
          </w:tcPr>
          <w:p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niepełnosprawnośc).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7"/>
            </w:r>
            <w:r w:rsidRPr="00DF0C08">
              <w:rPr>
                <w:rFonts w:cs="Arial"/>
              </w:rPr>
              <w:t xml:space="preserve"> w przypadku stworzenia nowych produktów.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FB73DE" w:rsidRPr="00DF0C08" w:rsidRDefault="00FB73DE" w:rsidP="00FB73DE">
            <w:pPr>
              <w:snapToGrid w:val="0"/>
              <w:jc w:val="center"/>
              <w:rPr>
                <w:rFonts w:cs="Arial"/>
              </w:rPr>
            </w:pPr>
            <w:r w:rsidRPr="00DF0C08">
              <w:rPr>
                <w:rFonts w:cs="Arial"/>
              </w:rPr>
              <w:t>Tak/Nie</w:t>
            </w:r>
          </w:p>
          <w:p w:rsidR="00FB73DE" w:rsidRPr="00DF0C08" w:rsidRDefault="00FB73DE" w:rsidP="00FB73DE">
            <w:pPr>
              <w:snapToGrid w:val="0"/>
              <w:spacing w:after="0" w:line="240" w:lineRule="auto"/>
              <w:jc w:val="center"/>
              <w:rPr>
                <w:rFonts w:cs="Arial"/>
              </w:rPr>
            </w:pPr>
            <w:r w:rsidRPr="00DF0C08">
              <w:rPr>
                <w:rFonts w:cs="Arial"/>
              </w:rPr>
              <w:t>Kryterium obligatoryjne</w:t>
            </w:r>
          </w:p>
          <w:p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rsidR="00096F47" w:rsidRPr="00DF0C08" w:rsidRDefault="00096F47" w:rsidP="00FB73DE">
            <w:pPr>
              <w:snapToGrid w:val="0"/>
              <w:jc w:val="center"/>
              <w:rPr>
                <w:rFonts w:cs="Arial"/>
              </w:rPr>
            </w:pPr>
          </w:p>
        </w:tc>
      </w:tr>
      <w:tr w:rsidR="003622B9" w:rsidRPr="00DF0C08" w:rsidTr="000852C9">
        <w:trPr>
          <w:trHeight w:val="952"/>
        </w:trPr>
        <w:tc>
          <w:tcPr>
            <w:tcW w:w="567" w:type="dxa"/>
            <w:vAlign w:val="center"/>
          </w:tcPr>
          <w:p w:rsidR="003622B9" w:rsidRPr="00DF0C08" w:rsidRDefault="00D17A83" w:rsidP="009320AD">
            <w:pPr>
              <w:snapToGrid w:val="0"/>
              <w:rPr>
                <w:rFonts w:cs="Arial"/>
              </w:rPr>
            </w:pPr>
            <w:r w:rsidRPr="00DF0C08">
              <w:rPr>
                <w:rFonts w:cs="Arial"/>
              </w:rPr>
              <w:t>10</w:t>
            </w:r>
            <w:r w:rsidR="003622B9" w:rsidRPr="00DF0C08">
              <w:rPr>
                <w:rFonts w:cs="Arial"/>
              </w:rPr>
              <w:t>.</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 xml:space="preserve">Gotowość projektu do realizacji  </w:t>
            </w:r>
          </w:p>
          <w:p w:rsidR="003622B9" w:rsidRPr="00DF0C08" w:rsidRDefault="003622B9" w:rsidP="009320AD">
            <w:pPr>
              <w:rPr>
                <w:rFonts w:cs="Arial"/>
                <w:b/>
              </w:rPr>
            </w:pPr>
          </w:p>
          <w:p w:rsidR="003622B9" w:rsidRPr="00DF0C08" w:rsidRDefault="003622B9" w:rsidP="009320AD">
            <w:pPr>
              <w:rPr>
                <w:rFonts w:cs="Arial"/>
                <w:b/>
              </w:rPr>
            </w:pPr>
          </w:p>
        </w:tc>
        <w:tc>
          <w:tcPr>
            <w:tcW w:w="6378" w:type="dxa"/>
            <w:vAlign w:val="center"/>
          </w:tcPr>
          <w:p w:rsidR="003622B9" w:rsidRPr="00DF0C08" w:rsidRDefault="003622B9" w:rsidP="009320AD">
            <w:pPr>
              <w:snapToGrid w:val="0"/>
              <w:rPr>
                <w:rFonts w:cs="Arial"/>
              </w:rPr>
            </w:pPr>
            <w:r w:rsidRPr="00DF0C08">
              <w:rPr>
                <w:rFonts w:cs="Arial"/>
              </w:rPr>
              <w:t>W ramach kryterium będzie sprawdzane na jakim etapie przygotowania znajduje się projekt:</w:t>
            </w:r>
          </w:p>
          <w:p w:rsidR="003622B9" w:rsidRPr="00DF0C08" w:rsidRDefault="003622B9" w:rsidP="009320AD">
            <w:pPr>
              <w:tabs>
                <w:tab w:val="left" w:pos="441"/>
              </w:tabs>
              <w:suppressAutoHyphens/>
              <w:spacing w:after="0" w:line="240" w:lineRule="auto"/>
              <w:rPr>
                <w:rFonts w:cs="Tahoma"/>
                <w:sz w:val="16"/>
                <w:szCs w:val="16"/>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5D25FC">
              <w:rPr>
                <w:rStyle w:val="Odwoanieprzypisudolnego"/>
                <w:rFonts w:cs="Arial"/>
              </w:rPr>
              <w:footnoteReference w:id="48"/>
            </w:r>
            <w:r w:rsidRPr="00DF0C08">
              <w:rPr>
                <w:rFonts w:cs="Arial"/>
              </w:rPr>
              <w:t xml:space="preserve">,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rsidR="00121EC2" w:rsidRPr="00DF0C08" w:rsidRDefault="00121EC2" w:rsidP="00121EC2">
            <w:pPr>
              <w:pStyle w:val="Akapitzlist"/>
              <w:rPr>
                <w:rFonts w:cs="Tahoma"/>
                <w:sz w:val="16"/>
                <w:szCs w:val="16"/>
              </w:rPr>
            </w:pPr>
          </w:p>
          <w:p w:rsidR="00121EC2" w:rsidRPr="00DF0C08" w:rsidRDefault="00121EC2" w:rsidP="00121EC2">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rsidTr="000852C9">
        <w:trPr>
          <w:trHeight w:val="952"/>
        </w:trPr>
        <w:tc>
          <w:tcPr>
            <w:tcW w:w="567" w:type="dxa"/>
            <w:shd w:val="clear" w:color="auto" w:fill="auto"/>
            <w:vAlign w:val="center"/>
          </w:tcPr>
          <w:p w:rsidR="003622B9" w:rsidRPr="00DF0C08" w:rsidRDefault="003622B9" w:rsidP="009320AD">
            <w:pPr>
              <w:snapToGrid w:val="0"/>
              <w:rPr>
                <w:rFonts w:cs="Arial"/>
              </w:rPr>
            </w:pPr>
            <w:r w:rsidRPr="00DF0C08">
              <w:rPr>
                <w:rFonts w:cs="Arial"/>
              </w:rPr>
              <w:t>1</w:t>
            </w:r>
            <w:r w:rsidR="00D17A83" w:rsidRPr="00DF0C08">
              <w:rPr>
                <w:rFonts w:cs="Arial"/>
              </w:rPr>
              <w:t>1</w:t>
            </w:r>
          </w:p>
        </w:tc>
        <w:tc>
          <w:tcPr>
            <w:tcW w:w="3686" w:type="dxa"/>
            <w:shd w:val="clear" w:color="auto" w:fill="auto"/>
            <w:vAlign w:val="center"/>
          </w:tcPr>
          <w:p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DF0C08" w:rsidRDefault="003622B9" w:rsidP="009320AD">
            <w:pPr>
              <w:spacing w:after="0" w:line="240" w:lineRule="auto"/>
              <w:jc w:val="both"/>
              <w:rPr>
                <w:rFonts w:cs="Arial"/>
              </w:rPr>
            </w:pPr>
          </w:p>
          <w:p w:rsidR="003622B9" w:rsidRPr="00DF0C08" w:rsidRDefault="003622B9" w:rsidP="009320AD">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DF0C08" w:rsidRDefault="003622B9" w:rsidP="009320AD">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(np: pomoc zewnętrzna) (2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snapToGrid w:val="0"/>
              <w:jc w:val="center"/>
              <w:rPr>
                <w:rFonts w:cs="Arial"/>
              </w:rPr>
            </w:pPr>
            <w:r w:rsidRPr="00DF0C08">
              <w:rPr>
                <w:rFonts w:cs="Arial"/>
              </w:rPr>
              <w:t>odrzucenia wniosku)</w:t>
            </w:r>
          </w:p>
        </w:tc>
      </w:tr>
      <w:tr w:rsidR="003622B9" w:rsidRPr="00DF0C08" w:rsidTr="000852C9">
        <w:trPr>
          <w:trHeight w:val="952"/>
        </w:trPr>
        <w:tc>
          <w:tcPr>
            <w:tcW w:w="567" w:type="dxa"/>
            <w:vAlign w:val="center"/>
          </w:tcPr>
          <w:p w:rsidR="003622B9" w:rsidRPr="00DF0C08" w:rsidRDefault="00693FA2" w:rsidP="00693FA2">
            <w:pPr>
              <w:snapToGrid w:val="0"/>
              <w:rPr>
                <w:rFonts w:cs="Arial"/>
              </w:rPr>
            </w:pPr>
            <w:r w:rsidRPr="00DF0C08">
              <w:rPr>
                <w:rFonts w:cs="Arial"/>
              </w:rPr>
              <w:t>1</w:t>
            </w:r>
            <w:r>
              <w:rPr>
                <w:rFonts w:cs="Arial"/>
              </w:rPr>
              <w:t>3</w:t>
            </w:r>
          </w:p>
        </w:tc>
        <w:tc>
          <w:tcPr>
            <w:tcW w:w="3686" w:type="dxa"/>
            <w:vAlign w:val="center"/>
          </w:tcPr>
          <w:p w:rsidR="003622B9" w:rsidRPr="00DF0C08" w:rsidRDefault="003622B9" w:rsidP="009320AD">
            <w:pPr>
              <w:snapToGrid w:val="0"/>
              <w:rPr>
                <w:rFonts w:cs="Tahoma"/>
                <w:b/>
                <w:sz w:val="16"/>
                <w:szCs w:val="16"/>
              </w:rPr>
            </w:pPr>
            <w:r w:rsidRPr="00DF0C08">
              <w:rPr>
                <w:rFonts w:cs="Arial"/>
                <w:b/>
              </w:rPr>
              <w:t xml:space="preserve">Komplementarność </w:t>
            </w:r>
          </w:p>
        </w:tc>
        <w:tc>
          <w:tcPr>
            <w:tcW w:w="6378" w:type="dxa"/>
            <w:vAlign w:val="center"/>
          </w:tcPr>
          <w:p w:rsidR="003622B9" w:rsidRPr="00DF0C08" w:rsidRDefault="003622B9" w:rsidP="009320AD">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DF0C08" w:rsidRDefault="003622B9" w:rsidP="009320AD">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B421A8">
              <w:rPr>
                <w:rFonts w:cs="Arial"/>
              </w:rPr>
              <w:t xml:space="preserve">np. </w:t>
            </w:r>
            <w:r w:rsidRPr="00DF0C08">
              <w:rPr>
                <w:rFonts w:cs="Arial"/>
              </w:rPr>
              <w:t>uzależnieni</w:t>
            </w:r>
            <w:r w:rsidR="00B421A8">
              <w:rPr>
                <w:rFonts w:cs="Arial"/>
              </w:rPr>
              <w:t>e</w:t>
            </w:r>
            <w:r w:rsidRPr="00DF0C08">
              <w:rPr>
                <w:rFonts w:cs="Arial"/>
              </w:rPr>
              <w:t xml:space="preserve"> realizacji jednego projektu od przeprowadzenia innego przedsięwzięcia itd.:</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i realizowanych projektów (2)</w:t>
            </w:r>
          </w:p>
          <w:p w:rsidR="003622B9" w:rsidRPr="00DF0C08" w:rsidRDefault="003622B9" w:rsidP="009320AD">
            <w:pPr>
              <w:tabs>
                <w:tab w:val="left" w:pos="243"/>
              </w:tabs>
              <w:suppressAutoHyphens/>
              <w:spacing w:after="0" w:line="240" w:lineRule="auto"/>
              <w:jc w:val="both"/>
              <w:rPr>
                <w:rFonts w:cs="Arial"/>
              </w:rPr>
            </w:pPr>
          </w:p>
          <w:p w:rsidR="00693FA2" w:rsidRPr="00693FA2" w:rsidRDefault="00693FA2" w:rsidP="00693FA2">
            <w:pPr>
              <w:tabs>
                <w:tab w:val="left" w:pos="243"/>
              </w:tabs>
              <w:suppressAutoHyphens/>
              <w:spacing w:after="0" w:line="240" w:lineRule="auto"/>
              <w:jc w:val="both"/>
              <w:rPr>
                <w:rFonts w:cs="Arial"/>
              </w:rPr>
            </w:pPr>
            <w:r w:rsidRPr="00693FA2">
              <w:rPr>
                <w:rFonts w:cs="Arial"/>
              </w:rPr>
              <w:t xml:space="preserve">Uzyskanie punktów w ramach tego kryterium będzie możliwe jeżeli we wniosku o dofinansowanie zostanie udowodniona rzeczywista komplementarność wskazanych projektów. </w:t>
            </w:r>
          </w:p>
          <w:p w:rsidR="00693FA2" w:rsidRPr="00693FA2" w:rsidRDefault="00693FA2" w:rsidP="00693FA2">
            <w:pPr>
              <w:tabs>
                <w:tab w:val="left" w:pos="243"/>
              </w:tabs>
              <w:suppressAutoHyphens/>
              <w:spacing w:after="0" w:line="240" w:lineRule="auto"/>
              <w:jc w:val="both"/>
              <w:rPr>
                <w:rFonts w:cs="Arial"/>
              </w:rPr>
            </w:pPr>
          </w:p>
          <w:p w:rsidR="00693FA2" w:rsidRDefault="00693FA2" w:rsidP="00693FA2">
            <w:pPr>
              <w:tabs>
                <w:tab w:val="left" w:pos="243"/>
              </w:tabs>
              <w:suppressAutoHyphens/>
              <w:spacing w:after="0" w:line="240" w:lineRule="auto"/>
              <w:jc w:val="both"/>
              <w:rPr>
                <w:rFonts w:cs="Arial"/>
              </w:rPr>
            </w:pPr>
            <w:r w:rsidRPr="00693FA2">
              <w:rPr>
                <w:rFonts w:cs="Arial"/>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rsidR="00693FA2" w:rsidRDefault="00693FA2" w:rsidP="00693FA2">
            <w:pPr>
              <w:tabs>
                <w:tab w:val="left" w:pos="243"/>
              </w:tabs>
              <w:suppressAutoHyphens/>
              <w:spacing w:after="0" w:line="240" w:lineRule="auto"/>
              <w:jc w:val="both"/>
              <w:rPr>
                <w:rFonts w:cs="Arial"/>
              </w:rPr>
            </w:pPr>
          </w:p>
          <w:p w:rsidR="003622B9" w:rsidRPr="00DF0C08" w:rsidRDefault="003622B9" w:rsidP="009320AD">
            <w:pPr>
              <w:tabs>
                <w:tab w:val="left" w:pos="243"/>
              </w:tabs>
              <w:suppressAutoHyphens/>
              <w:spacing w:after="0" w:line="240" w:lineRule="auto"/>
              <w:jc w:val="both"/>
              <w:rPr>
                <w:rFonts w:eastAsiaTheme="majorEastAsia" w:cs="Arial"/>
                <w:b/>
                <w:sz w:val="52"/>
                <w:szCs w:val="26"/>
              </w:rPr>
            </w:pPr>
            <w:r w:rsidRPr="00DF0C08">
              <w:rPr>
                <w:rFonts w:cs="Arial"/>
              </w:rPr>
              <w:t>Nie dotyczy projektów ocenianych w ramach naborów skierowanych do ZITów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693FA2" w:rsidP="00693FA2">
            <w:pPr>
              <w:snapToGrid w:val="0"/>
              <w:rPr>
                <w:rFonts w:cs="Arial"/>
              </w:rPr>
            </w:pPr>
            <w:r w:rsidRPr="00DF0C08">
              <w:rPr>
                <w:rFonts w:cs="Arial"/>
              </w:rPr>
              <w:t>1</w:t>
            </w:r>
            <w:r>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Wpływ projektu na przywracanie i utrwalanie ładu przestrzennego</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3622B9" w:rsidRPr="00DF0C08" w:rsidRDefault="003622B9" w:rsidP="003622B9">
            <w:pPr>
              <w:autoSpaceDE w:val="0"/>
              <w:autoSpaceDN w:val="0"/>
              <w:adjustRightInd w:val="0"/>
              <w:spacing w:after="0" w:line="240" w:lineRule="auto"/>
              <w:ind w:left="720"/>
              <w:contextualSpacing/>
              <w:jc w:val="both"/>
              <w:rPr>
                <w:rFonts w:cs="Arial"/>
              </w:rPr>
            </w:pP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3622B9">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693FA2">
              <w:rPr>
                <w:rFonts w:cs="Arial"/>
              </w:rPr>
              <w:t>5</w:t>
            </w:r>
          </w:p>
        </w:tc>
        <w:tc>
          <w:tcPr>
            <w:tcW w:w="3686" w:type="dxa"/>
            <w:vAlign w:val="center"/>
          </w:tcPr>
          <w:p w:rsidR="009705D7" w:rsidRDefault="003622B9" w:rsidP="00742715">
            <w:pPr>
              <w:snapToGrid w:val="0"/>
              <w:jc w:val="center"/>
              <w:rPr>
                <w:rFonts w:cs="Arial"/>
                <w:b/>
              </w:rPr>
            </w:pPr>
            <w:r w:rsidRPr="00DF0C08">
              <w:rPr>
                <w:rFonts w:cs="Arial"/>
                <w:b/>
              </w:rPr>
              <w:t>Ponadregionalny charakter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1. projekt realizowany w partnerstwie (</w:t>
            </w:r>
            <w:r w:rsidR="007D249C" w:rsidRPr="007D249C">
              <w:rPr>
                <w:rFonts w:cs="Arial"/>
              </w:rPr>
              <w:t xml:space="preserve">partnerstwo </w:t>
            </w:r>
            <w:r w:rsidRPr="00DF0C08">
              <w:rPr>
                <w:rFonts w:cs="Arial"/>
              </w:rPr>
              <w:t>rozumiane zgodnie z art. 33 ustawy z dnia z dnia 11 lipca 2014 r. o zasadach realizacji programów w zakresie polityki spójności finansowanych w perspektywie finansowej 2014–2020</w:t>
            </w:r>
            <w:r w:rsidR="00074108">
              <w:t xml:space="preserve"> </w:t>
            </w:r>
            <w:r w:rsidR="007D249C">
              <w:t>i</w:t>
            </w:r>
            <w:r w:rsidR="007D249C" w:rsidRPr="007D249C">
              <w:t xml:space="preserve"> definicją zawartą w</w:t>
            </w:r>
            <w:r w:rsidR="00074108" w:rsidRPr="00074108">
              <w:rPr>
                <w:rFonts w:cs="Arial"/>
              </w:rPr>
              <w:t xml:space="preserve">  kryterium „Partnerstwo”</w:t>
            </w:r>
            <w:r w:rsidRPr="00DF0C08">
              <w:rPr>
                <w:rFonts w:cs="Arial"/>
              </w:rPr>
              <w:t>) z podmiotem z przynajmniej jednego innego województwa objętych zapisami strategii ponadregionalnych np. Strategii Rozwoju Polski Zachodniej do roku 2020</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2. projekt jest komplementarny</w:t>
            </w:r>
            <w:r w:rsidR="00074108">
              <w:rPr>
                <w:rFonts w:cs="Arial"/>
              </w:rPr>
              <w:t xml:space="preserve"> </w:t>
            </w:r>
            <w:r w:rsidR="00315395" w:rsidRPr="00315395">
              <w:rPr>
                <w:rFonts w:cs="Arial"/>
              </w:rPr>
              <w:t xml:space="preserve">(komplementarność rozumiana zgodnie z definicją określoną w  kryterium „Komplementarność”) </w:t>
            </w:r>
            <w:r w:rsidRPr="00DF0C08">
              <w:rPr>
                <w:rFonts w:cs="Arial"/>
              </w:rPr>
              <w:t xml:space="preserve"> z projektami realizowanymi lub zrealizowanymi z innego województwa objętego zapisami strategii ponadregionalnych np. Strategii Rozwoju Polski Zachodniej do roku 2020 </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jc w:val="both"/>
              <w:rPr>
                <w:rFonts w:cs="Arial"/>
              </w:rPr>
            </w:pPr>
          </w:p>
          <w:p w:rsidR="003622B9" w:rsidRPr="00DF0C08" w:rsidRDefault="003622B9" w:rsidP="003622B9">
            <w:pPr>
              <w:autoSpaceDE w:val="0"/>
              <w:autoSpaceDN w:val="0"/>
              <w:adjustRightInd w:val="0"/>
              <w:spacing w:after="0" w:line="240" w:lineRule="auto"/>
              <w:jc w:val="both"/>
              <w:rPr>
                <w:rFonts w:cs="Arial"/>
              </w:rPr>
            </w:pPr>
            <w:r w:rsidRPr="00DF0C08">
              <w:rPr>
                <w:rFonts w:cs="Arial"/>
              </w:rPr>
              <w:t>W tracie oceny:</w:t>
            </w:r>
          </w:p>
          <w:p w:rsidR="0037389F" w:rsidRPr="00DF0C08" w:rsidRDefault="003622B9" w:rsidP="00AB0097">
            <w:pPr>
              <w:pStyle w:val="Akapitzlist"/>
              <w:numPr>
                <w:ilvl w:val="0"/>
                <w:numId w:val="60"/>
              </w:numPr>
              <w:autoSpaceDE w:val="0"/>
              <w:autoSpaceDN w:val="0"/>
              <w:adjustRightInd w:val="0"/>
              <w:spacing w:after="0" w:line="240" w:lineRule="auto"/>
              <w:jc w:val="both"/>
              <w:rPr>
                <w:rFonts w:asciiTheme="majorHAnsi" w:eastAsiaTheme="majorEastAsia" w:hAnsiTheme="majorHAnsi" w:cs="Arial"/>
                <w:b/>
                <w:bCs/>
              </w:rPr>
            </w:pPr>
            <w:r w:rsidRPr="00DF0C08">
              <w:rPr>
                <w:rFonts w:cs="Arial"/>
              </w:rPr>
              <w:t>1 pkt. otrzyma projekt spełniający  co najmniej jeden warunek</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0-1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9320AD" w:rsidRPr="00DF0C08" w:rsidRDefault="009320AD" w:rsidP="00CE38E0">
            <w:pPr>
              <w:autoSpaceDE w:val="0"/>
              <w:autoSpaceDN w:val="0"/>
              <w:adjustRightInd w:val="0"/>
              <w:spacing w:after="0" w:line="240" w:lineRule="auto"/>
              <w:rPr>
                <w:rFonts w:cs="Arial"/>
              </w:rPr>
            </w:pPr>
          </w:p>
        </w:tc>
      </w:tr>
      <w:tr w:rsidR="003622B9" w:rsidRPr="00DF0C08" w:rsidTr="000852C9">
        <w:trPr>
          <w:trHeight w:val="338"/>
        </w:trPr>
        <w:tc>
          <w:tcPr>
            <w:tcW w:w="10631" w:type="dxa"/>
            <w:gridSpan w:val="3"/>
            <w:vAlign w:val="center"/>
          </w:tcPr>
          <w:p w:rsidR="003622B9" w:rsidRPr="00DF0C08" w:rsidRDefault="003622B9" w:rsidP="009320AD">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622B9" w:rsidRPr="00DF0C08" w:rsidRDefault="000B3B85" w:rsidP="000B3B85">
            <w:pPr>
              <w:autoSpaceDE w:val="0"/>
              <w:autoSpaceDN w:val="0"/>
              <w:adjustRightInd w:val="0"/>
              <w:spacing w:after="0" w:line="240" w:lineRule="auto"/>
              <w:jc w:val="center"/>
              <w:rPr>
                <w:rFonts w:cs="Arial"/>
                <w:b/>
              </w:rPr>
            </w:pPr>
            <w:r w:rsidRPr="00DF0C08">
              <w:rPr>
                <w:rFonts w:cs="Arial"/>
                <w:b/>
              </w:rPr>
              <w:t>1</w:t>
            </w:r>
            <w:r>
              <w:rPr>
                <w:rFonts w:cs="Arial"/>
                <w:b/>
              </w:rPr>
              <w:t>3</w:t>
            </w:r>
            <w:r w:rsidRPr="00DF0C08">
              <w:rPr>
                <w:rFonts w:cs="Arial"/>
                <w:b/>
              </w:rPr>
              <w:t xml:space="preserve"> </w:t>
            </w:r>
            <w:r w:rsidR="003622B9" w:rsidRPr="00DF0C08">
              <w:rPr>
                <w:rFonts w:cs="Arial"/>
                <w:b/>
              </w:rPr>
              <w:t>pkt</w:t>
            </w:r>
          </w:p>
        </w:tc>
      </w:tr>
    </w:tbl>
    <w:p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D420E" w:rsidRPr="00DF0C08" w:rsidTr="000852C9">
        <w:trPr>
          <w:trHeight w:val="434"/>
        </w:trPr>
        <w:tc>
          <w:tcPr>
            <w:tcW w:w="567" w:type="dxa"/>
          </w:tcPr>
          <w:p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rsidTr="000852C9">
        <w:tc>
          <w:tcPr>
            <w:tcW w:w="567" w:type="dxa"/>
          </w:tcPr>
          <w:p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rsidR="004D420E" w:rsidRPr="00DF0C08" w:rsidRDefault="004D420E" w:rsidP="003622B9">
      <w:pPr>
        <w:rPr>
          <w:rFonts w:eastAsiaTheme="minorHAnsi"/>
          <w:lang w:eastAsia="en-US"/>
        </w:rPr>
      </w:pPr>
    </w:p>
    <w:p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5" w:name="_Toc427586373"/>
      <w:bookmarkStart w:id="36" w:name="_Toc430845505"/>
      <w:bookmarkStart w:id="37" w:name="_Toc495306272"/>
      <w:r w:rsidRPr="00DF0C08">
        <w:rPr>
          <w:rFonts w:asciiTheme="majorHAnsi" w:eastAsiaTheme="minorHAnsi" w:hAnsiTheme="majorHAnsi" w:cstheme="majorBidi"/>
          <w:b/>
          <w:bCs/>
          <w:lang w:eastAsia="en-US"/>
        </w:rPr>
        <w:t xml:space="preserve">b. </w:t>
      </w:r>
      <w:r w:rsidRPr="00DF0C08">
        <w:rPr>
          <w:rFonts w:asciiTheme="majorHAnsi" w:eastAsia="Times New Roman" w:hAnsiTheme="majorHAnsi" w:cstheme="majorBidi"/>
          <w:bCs/>
          <w:spacing w:val="15"/>
          <w:sz w:val="28"/>
          <w:u w:val="single"/>
        </w:rPr>
        <w:t>Kryteria merytoryczne specyficzne - dla poszczególnych osi priorytetowych RPO WD 2014-2020 – zakres EFRR</w:t>
      </w:r>
      <w:bookmarkEnd w:id="35"/>
      <w:bookmarkEnd w:id="36"/>
      <w:bookmarkEnd w:id="37"/>
    </w:p>
    <w:p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rPr>
                <w:rFonts w:eastAsia="Times New Roman" w:cs="Arial"/>
                <w:lang w:eastAsia="en-US"/>
              </w:rPr>
            </w:pPr>
            <w:r w:rsidRPr="00DF0C08">
              <w:rPr>
                <w:rFonts w:eastAsiaTheme="minorHAnsi" w:cs="Arial"/>
                <w:lang w:eastAsia="en-US"/>
              </w:rPr>
              <w:t>Przy czym należy spełnić jeden z powyższych warunków.</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ante w zakresie inwestycji 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  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CE5869">
            <w:pPr>
              <w:spacing w:after="0" w:line="240" w:lineRule="auto"/>
              <w:jc w:val="center"/>
              <w:rPr>
                <w:rFonts w:eastAsia="Times New Roman"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Pr="00DF0C08" w:rsidRDefault="00785541" w:rsidP="009C6C7D">
            <w:pPr>
              <w:numPr>
                <w:ilvl w:val="0"/>
                <w:numId w:val="270"/>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projekt otrzyma 1 punkt za zastosowanie każdego elementu służącego poprawie przepustowości (np. pasy włączeń/wyłączeń, dodatkowe pasy ruchu, separacja kierunków ruchu, wydzielone lewoskręty, pasy/zatoki awaryjne, przebudowa typu skrzyżowania, poprawa parametrów geometrycznych jezdni itp.);</w:t>
            </w: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9C6C7D">
            <w:pPr>
              <w:numPr>
                <w:ilvl w:val="0"/>
                <w:numId w:val="270"/>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wypełnia luki w sieci dróg pomiędzy ośrodkami wojewódzkimi, pozawojewódzkimi/ regionalnymi i subregionalnymi).</w:t>
            </w:r>
          </w:p>
          <w:p w:rsidR="003622B9" w:rsidRPr="00DF0C08" w:rsidRDefault="003622B9" w:rsidP="009320AD">
            <w:pPr>
              <w:autoSpaceDE w:val="0"/>
              <w:autoSpaceDN w:val="0"/>
              <w:adjustRightInd w:val="0"/>
              <w:spacing w:after="0" w:line="240" w:lineRule="auto"/>
              <w:rPr>
                <w:rFonts w:eastAsiaTheme="minorHAnsi"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- 1 punkt – jeśli projekt polega na budowie/ przebudowie/ rozbudowie drogi łączącej bezpośrednio ośrodek wojewódzki/ regionalny/ subregionalny z drogą wojewódzką;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- 2 punkty – jeśli projekt polega na budowie/ przebudowie/ rozbudowie drogi łączącej bezpośrednio ośrodek wojewódzki/ regionalny/ subregionalny z drogą krajową;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i/>
          <w:lang w:eastAsia="en-US"/>
        </w:rPr>
      </w:pPr>
    </w:p>
    <w:p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DF0C08" w:rsidRDefault="003622B9" w:rsidP="009320AD">
            <w:pPr>
              <w:snapToGrid w:val="0"/>
              <w:spacing w:after="0" w:line="240" w:lineRule="auto"/>
              <w:jc w:val="both"/>
              <w:rPr>
                <w:rFonts w:eastAsia="Times New Roman" w:cs="Tahoma"/>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9320AD" w:rsidRPr="00DF0C08" w:rsidRDefault="009320AD" w:rsidP="009320AD">
            <w:pPr>
              <w:snapToGrid w:val="0"/>
              <w:spacing w:after="0"/>
              <w:jc w:val="center"/>
              <w:rPr>
                <w:rFonts w:cs="Arial"/>
              </w:rPr>
            </w:pPr>
            <w:r w:rsidRPr="00DF0C08">
              <w:rPr>
                <w:rFonts w:cs="Arial"/>
              </w:rPr>
              <w:t>Kryterium obligatoryjne</w:t>
            </w:r>
          </w:p>
          <w:p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320AD" w:rsidRPr="00DF0C08" w:rsidRDefault="009320AD" w:rsidP="009320AD">
            <w:pPr>
              <w:snapToGrid w:val="0"/>
              <w:spacing w:after="0"/>
              <w:jc w:val="center"/>
              <w:rPr>
                <w:rFonts w:eastAsiaTheme="minorHAnsi" w:cs="Arial"/>
                <w:lang w:eastAsia="en-US"/>
              </w:rPr>
            </w:pP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b/>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0-4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3622B9" w:rsidRPr="00DF0C08" w:rsidRDefault="003622B9" w:rsidP="009320AD">
            <w:pPr>
              <w:snapToGrid w:val="0"/>
              <w:spacing w:after="0" w:line="240" w:lineRule="auto"/>
              <w:contextualSpacing/>
              <w:jc w:val="both"/>
              <w:rPr>
                <w:rFonts w:eastAsia="Times New Roman" w:cs="Arial"/>
              </w:rPr>
            </w:pP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3622B9" w:rsidRPr="00DF0C08" w:rsidRDefault="003622B9" w:rsidP="009320AD">
            <w:pPr>
              <w:snapToGrid w:val="0"/>
              <w:spacing w:after="0" w:line="240" w:lineRule="auto"/>
              <w:jc w:val="both"/>
              <w:rPr>
                <w:rFonts w:eastAsia="Times New Roman" w:cs="Tahoma"/>
              </w:rPr>
            </w:pP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6B6033" w:rsidRPr="00DF0C08" w:rsidRDefault="006B6033" w:rsidP="00481B7D">
      <w:pPr>
        <w:pStyle w:val="Nagwek1"/>
        <w:rPr>
          <w:rFonts w:asciiTheme="minorHAnsi" w:eastAsia="Times New Roman" w:hAnsiTheme="minorHAnsi"/>
          <w:color w:val="auto"/>
          <w:sz w:val="40"/>
          <w:szCs w:val="40"/>
        </w:rPr>
      </w:pPr>
    </w:p>
    <w:p w:rsidR="006B6033" w:rsidRPr="00DF0C08" w:rsidRDefault="006B6033" w:rsidP="00DF4B23">
      <w:pPr>
        <w:pStyle w:val="Nagwek1"/>
        <w:jc w:val="center"/>
        <w:rPr>
          <w:rFonts w:asciiTheme="minorHAnsi" w:eastAsia="Times New Roman" w:hAnsiTheme="minorHAnsi"/>
          <w:color w:val="auto"/>
          <w:sz w:val="40"/>
          <w:szCs w:val="40"/>
        </w:rPr>
      </w:pPr>
    </w:p>
    <w:p w:rsidR="00FF3504" w:rsidRPr="00DF0C08" w:rsidRDefault="00FF3504" w:rsidP="00DF4B23">
      <w:pPr>
        <w:pStyle w:val="Nagwek1"/>
        <w:jc w:val="center"/>
        <w:rPr>
          <w:rFonts w:asciiTheme="minorHAnsi" w:eastAsia="Times New Roman" w:hAnsiTheme="minorHAnsi"/>
          <w:color w:val="auto"/>
          <w:sz w:val="40"/>
          <w:szCs w:val="40"/>
        </w:rPr>
      </w:pPr>
    </w:p>
    <w:p w:rsidR="00404525" w:rsidRPr="00DF0C08" w:rsidRDefault="00404525" w:rsidP="00DF4B23">
      <w:pPr>
        <w:pStyle w:val="Nagwek1"/>
        <w:jc w:val="center"/>
        <w:rPr>
          <w:rFonts w:asciiTheme="minorHAnsi" w:eastAsia="Times New Roman" w:hAnsiTheme="minorHAnsi"/>
          <w:color w:val="auto"/>
          <w:sz w:val="40"/>
          <w:szCs w:val="40"/>
        </w:rPr>
      </w:pPr>
      <w:bookmarkStart w:id="38" w:name="_Toc495306273"/>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8"/>
    </w:p>
    <w:p w:rsidR="00404525" w:rsidRPr="00DF0C08" w:rsidRDefault="00404525">
      <w:pPr>
        <w:rPr>
          <w:rFonts w:eastAsia="Times New Roman" w:cs="Tahoma"/>
          <w:b/>
          <w:kern w:val="1"/>
          <w:sz w:val="52"/>
          <w:szCs w:val="52"/>
        </w:rPr>
      </w:pPr>
    </w:p>
    <w:p w:rsidR="00D73507" w:rsidRPr="00DF0C08" w:rsidRDefault="00D73507">
      <w:pPr>
        <w:rPr>
          <w:rFonts w:eastAsia="Times New Roman" w:cs="Tahoma"/>
          <w:b/>
          <w:kern w:val="1"/>
          <w:sz w:val="52"/>
          <w:szCs w:val="52"/>
        </w:rPr>
      </w:pPr>
    </w:p>
    <w:p w:rsidR="006B6033" w:rsidRPr="00DF0C08" w:rsidRDefault="006B6033">
      <w:pPr>
        <w:rPr>
          <w:rFonts w:eastAsia="Times New Roman" w:cs="Tahoma"/>
          <w:b/>
          <w:kern w:val="1"/>
          <w:sz w:val="52"/>
          <w:szCs w:val="52"/>
        </w:rPr>
      </w:pPr>
    </w:p>
    <w:p w:rsidR="00481B7D" w:rsidRPr="00DF0C08" w:rsidRDefault="00481B7D">
      <w:pPr>
        <w:rPr>
          <w:rFonts w:eastAsia="Times New Roman" w:cs="Tahoma"/>
          <w:b/>
          <w:kern w:val="1"/>
          <w:sz w:val="52"/>
          <w:szCs w:val="52"/>
        </w:rPr>
      </w:pPr>
    </w:p>
    <w:p w:rsidR="00CC7698" w:rsidRPr="00DF0C08" w:rsidRDefault="00CC7698" w:rsidP="00B97229">
      <w:pPr>
        <w:spacing w:after="0" w:line="240" w:lineRule="auto"/>
        <w:jc w:val="both"/>
        <w:rPr>
          <w:rFonts w:eastAsia="Times New Roman" w:cs="Tahoma"/>
          <w:b/>
          <w:kern w:val="1"/>
          <w:sz w:val="52"/>
          <w:szCs w:val="52"/>
        </w:rPr>
      </w:pPr>
    </w:p>
    <w:p w:rsidR="00404525" w:rsidRPr="00DF0C08" w:rsidRDefault="00404525" w:rsidP="00B97229">
      <w:pPr>
        <w:spacing w:after="0" w:line="240" w:lineRule="auto"/>
        <w:jc w:val="both"/>
        <w:rPr>
          <w:rFonts w:eastAsia="Times New Roman" w:cs="Tahoma"/>
          <w:b/>
          <w:kern w:val="1"/>
          <w:sz w:val="24"/>
          <w:szCs w:val="24"/>
        </w:rPr>
      </w:pPr>
      <w:r w:rsidRPr="00DF0C08">
        <w:rPr>
          <w:rFonts w:eastAsia="Times New Roman" w:cs="Tahoma"/>
          <w:b/>
          <w:kern w:val="1"/>
          <w:sz w:val="24"/>
          <w:szCs w:val="24"/>
        </w:rPr>
        <w:t>Systematyka kryteriów wyboru projektów w ramach EFS</w:t>
      </w: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39296" behindDoc="0" locked="0" layoutInCell="1" allowOverlap="1">
                <wp:simplePos x="0" y="0"/>
                <wp:positionH relativeFrom="column">
                  <wp:posOffset>855980</wp:posOffset>
                </wp:positionH>
                <wp:positionV relativeFrom="paragraph">
                  <wp:posOffset>175895</wp:posOffset>
                </wp:positionV>
                <wp:extent cx="1948815" cy="578485"/>
                <wp:effectExtent l="0" t="0" r="13335" b="12065"/>
                <wp:wrapNone/>
                <wp:docPr id="2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78485"/>
                        </a:xfrm>
                        <a:prstGeom prst="rect">
                          <a:avLst/>
                        </a:prstGeom>
                        <a:solidFill>
                          <a:srgbClr val="FFFFFF"/>
                        </a:solidFill>
                        <a:ln w="9525">
                          <a:solidFill>
                            <a:srgbClr val="000000"/>
                          </a:solidFill>
                          <a:miter lim="800000"/>
                          <a:headEnd/>
                          <a:tailEnd/>
                        </a:ln>
                      </wps:spPr>
                      <wps:txbx>
                        <w:txbxContent>
                          <w:p w:rsidR="008303FD" w:rsidRPr="00E762A5" w:rsidRDefault="008303FD" w:rsidP="00404525">
                            <w:pPr>
                              <w:spacing w:after="0" w:line="240" w:lineRule="auto"/>
                              <w:jc w:val="center"/>
                              <w:rPr>
                                <w:b/>
                              </w:rPr>
                            </w:pPr>
                            <w:r>
                              <w:rPr>
                                <w:b/>
                              </w:rPr>
                              <w:t>Kryteria wyboru projektów w ramach 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left:0;text-align:left;margin-left:67.4pt;margin-top:13.85pt;width:153.45pt;height:45.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8303FD" w:rsidRPr="00E762A5" w:rsidRDefault="008303FD" w:rsidP="00404525">
                      <w:pPr>
                        <w:spacing w:after="0" w:line="240" w:lineRule="auto"/>
                        <w:jc w:val="center"/>
                        <w:rPr>
                          <w:b/>
                        </w:rPr>
                      </w:pPr>
                      <w:r>
                        <w:rPr>
                          <w:b/>
                        </w:rPr>
                        <w:t>Kryteria wyboru projektów w ramach EFS</w:t>
                      </w:r>
                    </w:p>
                  </w:txbxContent>
                </v:textbox>
              </v:rect>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70016" behindDoc="0" locked="0" layoutInCell="1" allowOverlap="1">
                <wp:simplePos x="0" y="0"/>
                <wp:positionH relativeFrom="column">
                  <wp:posOffset>835025</wp:posOffset>
                </wp:positionH>
                <wp:positionV relativeFrom="paragraph">
                  <wp:posOffset>27940</wp:posOffset>
                </wp:positionV>
                <wp:extent cx="2183130" cy="330835"/>
                <wp:effectExtent l="6350" t="8890" r="10795" b="12700"/>
                <wp:wrapNone/>
                <wp:docPr id="18"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9" name="Rectangle 4"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03FD" w:rsidRPr="009F6A93" w:rsidRDefault="008303FD" w:rsidP="00404525">
                              <w:pPr>
                                <w:spacing w:after="0" w:line="240" w:lineRule="auto"/>
                                <w:rPr>
                                  <w:b/>
                                </w:rPr>
                              </w:pPr>
                              <w:r>
                                <w:rPr>
                                  <w:b/>
                                </w:rPr>
                                <w:t>Kryteria formalne</w:t>
                              </w:r>
                            </w:p>
                          </w:txbxContent>
                        </wps:txbx>
                        <wps:bodyPr rot="0" vert="horz" wrap="square" lIns="91440" tIns="45720" rIns="91440" bIns="45720" anchor="t" anchorCtr="0" upright="1">
                          <a:noAutofit/>
                        </wps:bodyPr>
                      </wps:wsp>
                      <wps:wsp>
                        <wps:cNvPr id="20" name="AutoShape 5"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8303FD" w:rsidRDefault="008303F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6" o:spid="_x0000_s1027" style="position:absolute;left:0;text-align:left;margin-left:65.75pt;margin-top:2.2pt;width:171.9pt;height:26.05pt;z-index:25167001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8303FD" w:rsidRPr="009F6A93" w:rsidRDefault="008303FD" w:rsidP="00404525">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21" o:title="" type="pattern"/>
                  <v:textbox>
                    <w:txbxContent>
                      <w:p w:rsidR="008303FD" w:rsidRDefault="008303F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49536" behindDoc="0" locked="0" layoutInCell="1" allowOverlap="1">
                <wp:simplePos x="0" y="0"/>
                <wp:positionH relativeFrom="column">
                  <wp:posOffset>827405</wp:posOffset>
                </wp:positionH>
                <wp:positionV relativeFrom="paragraph">
                  <wp:posOffset>186055</wp:posOffset>
                </wp:positionV>
                <wp:extent cx="2183130" cy="330835"/>
                <wp:effectExtent l="8255" t="5080" r="8890" b="6985"/>
                <wp:wrapNone/>
                <wp:docPr id="15"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6" name="Rectangle 7"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03FD" w:rsidRPr="009F6A93" w:rsidRDefault="008303FD" w:rsidP="00404525">
                              <w:pPr>
                                <w:spacing w:after="0" w:line="240" w:lineRule="auto"/>
                                <w:rPr>
                                  <w:b/>
                                </w:rPr>
                              </w:pPr>
                              <w:r>
                                <w:rPr>
                                  <w:b/>
                                </w:rPr>
                                <w:t>Kryteria merytoryczne</w:t>
                              </w:r>
                            </w:p>
                          </w:txbxContent>
                        </wps:txbx>
                        <wps:bodyPr rot="0" vert="horz" wrap="square" lIns="91440" tIns="45720" rIns="91440" bIns="45720" anchor="t" anchorCtr="0" upright="1">
                          <a:noAutofit/>
                        </wps:bodyPr>
                      </wps:wsp>
                      <wps:wsp>
                        <wps:cNvPr id="17" name="AutoShape 8"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8303FD" w:rsidRDefault="008303F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 o:spid="_x0000_s1030" style="position:absolute;left:0;text-align:left;margin-left:65.15pt;margin-top:14.65pt;width:171.9pt;height:26.05pt;z-index:2516495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8303FD" w:rsidRPr="009F6A93" w:rsidRDefault="008303FD" w:rsidP="00404525">
                        <w:pPr>
                          <w:spacing w:after="0" w:line="240" w:lineRule="auto"/>
                          <w:rPr>
                            <w:b/>
                          </w:rPr>
                        </w:pPr>
                        <w:r>
                          <w:rPr>
                            <w:b/>
                          </w:rPr>
                          <w:t>Kryteria merytoryczne</w:t>
                        </w:r>
                      </w:p>
                    </w:txbxContent>
                  </v:textbox>
                </v:rect>
                <v:shape id="AutoShape 8" o:spid="_x0000_s1032"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21" o:title="" type="pattern"/>
                  <v:textbox>
                    <w:txbxContent>
                      <w:p w:rsidR="008303FD" w:rsidRDefault="008303F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44416" behindDoc="0" locked="0" layoutInCell="1" allowOverlap="1">
                <wp:simplePos x="0" y="0"/>
                <wp:positionH relativeFrom="column">
                  <wp:posOffset>829945</wp:posOffset>
                </wp:positionH>
                <wp:positionV relativeFrom="paragraph">
                  <wp:posOffset>63500</wp:posOffset>
                </wp:positionV>
                <wp:extent cx="2183130" cy="330835"/>
                <wp:effectExtent l="0" t="0" r="26670" b="12065"/>
                <wp:wrapNone/>
                <wp:docPr id="1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4967"/>
                          <a:chExt cx="3438" cy="521"/>
                        </a:xfrm>
                      </wpg:grpSpPr>
                      <wps:wsp>
                        <wps:cNvPr id="13" name="Rectangle 4" descr="5%"/>
                        <wps:cNvSpPr>
                          <a:spLocks noChangeArrowheads="1"/>
                        </wps:cNvSpPr>
                        <wps:spPr bwMode="auto">
                          <a:xfrm>
                            <a:off x="3396" y="4967"/>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03FD" w:rsidRPr="009F6A93" w:rsidRDefault="008303FD" w:rsidP="00404525">
                              <w:pPr>
                                <w:spacing w:after="0" w:line="240" w:lineRule="auto"/>
                                <w:rPr>
                                  <w:b/>
                                </w:rPr>
                              </w:pPr>
                              <w:r>
                                <w:rPr>
                                  <w:b/>
                                </w:rPr>
                                <w:t>Kryteria dostępu</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2382" y="5074"/>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8303FD" w:rsidRDefault="008303F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33" style="position:absolute;left:0;text-align:left;margin-left:65.35pt;margin-top:5pt;width:171.9pt;height:26.05pt;z-index:251644416"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8303FD" w:rsidRPr="009F6A93" w:rsidRDefault="008303FD" w:rsidP="00404525">
                        <w:pPr>
                          <w:spacing w:after="0" w:line="240" w:lineRule="auto"/>
                          <w:rPr>
                            <w:b/>
                          </w:rPr>
                        </w:pPr>
                        <w:r>
                          <w:rPr>
                            <w:b/>
                          </w:rPr>
                          <w:t>Kryteria dostępu</w:t>
                        </w:r>
                      </w:p>
                    </w:txbxContent>
                  </v:textbox>
                </v:rect>
                <v:shape id="AutoShape 5" o:spid="_x0000_s1035" type="#_x0000_t13" style="position:absolute;left:2382;top:5074;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8303FD" w:rsidRDefault="008303F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4896" behindDoc="0" locked="0" layoutInCell="1" allowOverlap="1">
                <wp:simplePos x="0" y="0"/>
                <wp:positionH relativeFrom="column">
                  <wp:posOffset>835025</wp:posOffset>
                </wp:positionH>
                <wp:positionV relativeFrom="paragraph">
                  <wp:posOffset>135255</wp:posOffset>
                </wp:positionV>
                <wp:extent cx="2183130" cy="330835"/>
                <wp:effectExtent l="6350" t="11430" r="10795" b="10160"/>
                <wp:wrapNone/>
                <wp:docPr id="9"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0" name="Rectangle 16"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03FD" w:rsidRPr="009F6A93" w:rsidRDefault="008303FD" w:rsidP="00404525">
                              <w:pPr>
                                <w:spacing w:after="0" w:line="240" w:lineRule="auto"/>
                                <w:rPr>
                                  <w:b/>
                                </w:rPr>
                              </w:pPr>
                              <w:r>
                                <w:rPr>
                                  <w:b/>
                                </w:rPr>
                                <w:t>Kryteria horyzontalne</w:t>
                              </w:r>
                            </w:p>
                          </w:txbxContent>
                        </wps:txbx>
                        <wps:bodyPr rot="0" vert="horz" wrap="square" lIns="91440" tIns="45720" rIns="91440" bIns="45720" anchor="t" anchorCtr="0" upright="1">
                          <a:noAutofit/>
                        </wps:bodyPr>
                      </wps:wsp>
                      <wps:wsp>
                        <wps:cNvPr id="11" name="AutoShape 17"/>
                        <wps:cNvSpPr>
                          <a:spLocks noChangeArrowheads="1"/>
                        </wps:cNvSpPr>
                        <wps:spPr bwMode="auto">
                          <a:xfrm>
                            <a:off x="2382" y="5566"/>
                            <a:ext cx="864" cy="299"/>
                          </a:xfrm>
                          <a:prstGeom prst="rightArrow">
                            <a:avLst>
                              <a:gd name="adj1" fmla="val 50000"/>
                              <a:gd name="adj2" fmla="val 722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03FD" w:rsidRDefault="008303F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36" style="position:absolute;left:0;text-align:left;margin-left:65.75pt;margin-top:10.65pt;width:171.9pt;height:26.05pt;z-index:25166489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8303FD" w:rsidRPr="009F6A93" w:rsidRDefault="008303FD" w:rsidP="00404525">
                        <w:pPr>
                          <w:spacing w:after="0" w:line="240" w:lineRule="auto"/>
                          <w:rPr>
                            <w:b/>
                          </w:rPr>
                        </w:pPr>
                        <w:r>
                          <w:rPr>
                            <w:b/>
                          </w:rPr>
                          <w:t>Kryteria horyzontalne</w:t>
                        </w:r>
                      </w:p>
                    </w:txbxContent>
                  </v:textbox>
                </v:rect>
                <v:shape id="AutoShape 17" o:spid="_x0000_s1038"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8303FD" w:rsidRDefault="008303F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4656" behindDoc="0" locked="0" layoutInCell="1" allowOverlap="1">
                <wp:simplePos x="0" y="0"/>
                <wp:positionH relativeFrom="column">
                  <wp:posOffset>840740</wp:posOffset>
                </wp:positionH>
                <wp:positionV relativeFrom="paragraph">
                  <wp:posOffset>20955</wp:posOffset>
                </wp:positionV>
                <wp:extent cx="2183130" cy="330835"/>
                <wp:effectExtent l="12065" t="11430" r="5080" b="10160"/>
                <wp:wrapNone/>
                <wp:docPr id="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7" name="Rectangle 10"/>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8303FD" w:rsidRPr="009F6A93" w:rsidRDefault="008303FD" w:rsidP="00404525">
                              <w:pPr>
                                <w:spacing w:after="0" w:line="240" w:lineRule="auto"/>
                                <w:rPr>
                                  <w:b/>
                                </w:rPr>
                              </w:pPr>
                              <w:r>
                                <w:rPr>
                                  <w:b/>
                                </w:rPr>
                                <w:t>Kryteria premiujące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8303FD" w:rsidRDefault="008303F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 o:spid="_x0000_s1039" style="position:absolute;left:0;text-align:left;margin-left:66.2pt;margin-top:1.65pt;width:171.9pt;height:26.05pt;z-index:25165465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303FD" w:rsidRPr="009F6A93" w:rsidRDefault="008303FD" w:rsidP="00404525">
                        <w:pPr>
                          <w:spacing w:after="0" w:line="240" w:lineRule="auto"/>
                          <w:rPr>
                            <w:b/>
                          </w:rPr>
                        </w:pPr>
                        <w:r>
                          <w:rPr>
                            <w:b/>
                          </w:rPr>
                          <w:t>Kryteria premiujące</w:t>
                        </w:r>
                      </w:p>
                    </w:txbxContent>
                  </v:textbox>
                </v:rect>
                <v:shape id="AutoShape 11" o:spid="_x0000_s1041"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8303FD" w:rsidRDefault="008303F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9776" behindDoc="0" locked="0" layoutInCell="1" allowOverlap="1">
                <wp:simplePos x="0" y="0"/>
                <wp:positionH relativeFrom="column">
                  <wp:posOffset>852805</wp:posOffset>
                </wp:positionH>
                <wp:positionV relativeFrom="paragraph">
                  <wp:posOffset>95885</wp:posOffset>
                </wp:positionV>
                <wp:extent cx="2183130" cy="330835"/>
                <wp:effectExtent l="5080" t="10160" r="12065" b="11430"/>
                <wp:wrapNone/>
                <wp:docPr id="3"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4" name="Rectangle 19"/>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8303FD" w:rsidRPr="009F6A93" w:rsidRDefault="008303FD" w:rsidP="00F213A4">
                              <w:pPr>
                                <w:spacing w:after="0" w:line="240" w:lineRule="auto"/>
                                <w:rPr>
                                  <w:b/>
                                </w:rPr>
                              </w:pPr>
                              <w:r>
                                <w:rPr>
                                  <w:b/>
                                </w:rPr>
                                <w:t>Kryteria strategiczne</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8303FD" w:rsidRDefault="008303FD" w:rsidP="00F213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42" style="position:absolute;left:0;text-align:left;margin-left:67.15pt;margin-top:7.55pt;width:171.9pt;height:26.05pt;z-index:25165977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303FD" w:rsidRPr="009F6A93" w:rsidRDefault="008303FD" w:rsidP="00F213A4">
                        <w:pPr>
                          <w:spacing w:after="0" w:line="240" w:lineRule="auto"/>
                          <w:rPr>
                            <w:b/>
                          </w:rPr>
                        </w:pPr>
                        <w:r>
                          <w:rPr>
                            <w:b/>
                          </w:rPr>
                          <w:t>Kryteria strategiczne</w:t>
                        </w:r>
                      </w:p>
                    </w:txbxContent>
                  </v:textbox>
                </v:rect>
                <v:shape id="_x0000_s1044"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8303FD" w:rsidRDefault="008303FD" w:rsidP="00F213A4"/>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75136" behindDoc="0" locked="0" layoutInCell="1" allowOverlap="1">
                <wp:simplePos x="0" y="0"/>
                <wp:positionH relativeFrom="column">
                  <wp:posOffset>1478915</wp:posOffset>
                </wp:positionH>
                <wp:positionV relativeFrom="paragraph">
                  <wp:posOffset>187960</wp:posOffset>
                </wp:positionV>
                <wp:extent cx="1539240" cy="518160"/>
                <wp:effectExtent l="0" t="0" r="22860" b="1524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518160"/>
                        </a:xfrm>
                        <a:prstGeom prst="rect">
                          <a:avLst/>
                        </a:prstGeom>
                        <a:solidFill>
                          <a:srgbClr val="FFFFFF"/>
                        </a:solidFill>
                        <a:ln w="9525">
                          <a:solidFill>
                            <a:srgbClr val="000000"/>
                          </a:solidFill>
                          <a:miter lim="800000"/>
                          <a:headEnd/>
                          <a:tailEnd/>
                        </a:ln>
                      </wps:spPr>
                      <wps:txbx>
                        <w:txbxContent>
                          <w:p w:rsidR="008303FD" w:rsidRPr="009F6A93" w:rsidRDefault="008303FD" w:rsidP="00813976">
                            <w:pPr>
                              <w:spacing w:after="0" w:line="240" w:lineRule="auto"/>
                              <w:rPr>
                                <w:b/>
                              </w:rPr>
                            </w:pPr>
                            <w:r>
                              <w:rPr>
                                <w:b/>
                              </w:rPr>
                              <w:t>Kryteria zgodności ze Strategią ZIT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left:0;text-align:left;margin-left:116.45pt;margin-top:14.8pt;width:121.2pt;height:4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8303FD" w:rsidRPr="009F6A93" w:rsidRDefault="008303FD" w:rsidP="00813976">
                      <w:pPr>
                        <w:spacing w:after="0" w:line="240" w:lineRule="auto"/>
                        <w:rPr>
                          <w:b/>
                        </w:rPr>
                      </w:pPr>
                      <w:r>
                        <w:rPr>
                          <w:b/>
                        </w:rPr>
                        <w:t>Kryteria zgodności ze Strategią ZIT</w:t>
                      </w:r>
                    </w:p>
                  </w:txbxContent>
                </v:textbox>
              </v:rect>
            </w:pict>
          </mc:Fallback>
        </mc:AlternateContent>
      </w:r>
    </w:p>
    <w:p w:rsidR="00B97229" w:rsidRPr="00DF0C08" w:rsidRDefault="003A7FC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80256" behindDoc="0" locked="0" layoutInCell="1" allowOverlap="1">
                <wp:simplePos x="0" y="0"/>
                <wp:positionH relativeFrom="column">
                  <wp:posOffset>835025</wp:posOffset>
                </wp:positionH>
                <wp:positionV relativeFrom="paragraph">
                  <wp:posOffset>81915</wp:posOffset>
                </wp:positionV>
                <wp:extent cx="548640" cy="189865"/>
                <wp:effectExtent l="0" t="19050" r="41910" b="387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9865"/>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8303FD" w:rsidRDefault="008303FD" w:rsidP="00813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6" type="#_x0000_t13" style="position:absolute;left:0;text-align:left;margin-left:65.75pt;margin-top:6.45pt;width:43.2pt;height:1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8303FD" w:rsidRDefault="008303FD" w:rsidP="00813976"/>
                  </w:txbxContent>
                </v:textbox>
              </v:shape>
            </w:pict>
          </mc:Fallback>
        </mc:AlternateContent>
      </w: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CC7698" w:rsidRPr="00DF0C08" w:rsidRDefault="00CC7698" w:rsidP="00CC7698">
      <w:pPr>
        <w:rPr>
          <w:rFonts w:eastAsia="Times New Roman" w:cs="Tahoma"/>
          <w:b/>
          <w:kern w:val="1"/>
          <w:sz w:val="24"/>
          <w:szCs w:val="24"/>
        </w:rPr>
      </w:pPr>
    </w:p>
    <w:p w:rsidR="003F238E" w:rsidRPr="00DF0C08" w:rsidRDefault="003F238E" w:rsidP="00CC7698">
      <w:pPr>
        <w:rPr>
          <w:rFonts w:eastAsia="Times New Roman" w:cs="Tahoma"/>
          <w:b/>
          <w:kern w:val="1"/>
          <w:sz w:val="24"/>
          <w:szCs w:val="24"/>
        </w:rPr>
      </w:pPr>
      <w:r w:rsidRPr="00DF0C08">
        <w:rPr>
          <w:rFonts w:eastAsia="Times New Roman" w:cs="Tahoma"/>
          <w:b/>
          <w:kern w:val="1"/>
          <w:sz w:val="24"/>
          <w:szCs w:val="24"/>
        </w:rPr>
        <w:t>Sformułowane poniżej kryteria wyboru projektów dofinansowanych ze środków EFS zostały podzielone na:</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projektu. </w:t>
      </w:r>
    </w:p>
    <w:p w:rsidR="0037389F" w:rsidRPr="00DF0C08" w:rsidRDefault="003F238E" w:rsidP="00DF0784">
      <w:pPr>
        <w:pStyle w:val="Akapitzlist"/>
        <w:numPr>
          <w:ilvl w:val="0"/>
          <w:numId w:val="18"/>
        </w:numPr>
        <w:spacing w:after="120" w:line="240" w:lineRule="auto"/>
        <w:ind w:left="709"/>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w przypadku trybu konkursowego kryteria oceniane są </w:t>
      </w:r>
      <w:r w:rsidR="009E5251" w:rsidRPr="00DF0C08">
        <w:rPr>
          <w:rFonts w:eastAsia="Times New Roman" w:cs="Tahoma"/>
          <w:kern w:val="1"/>
          <w:sz w:val="24"/>
          <w:szCs w:val="24"/>
        </w:rPr>
        <w:t xml:space="preserve">niezależnie </w:t>
      </w:r>
      <w:r w:rsidRPr="00DF0C08">
        <w:rPr>
          <w:rFonts w:eastAsia="Times New Roman" w:cs="Tahoma"/>
          <w:kern w:val="1"/>
          <w:sz w:val="24"/>
          <w:szCs w:val="24"/>
        </w:rPr>
        <w:t xml:space="preserve">przez co najmniej dwóch członków Komisji Oceny Projektów w skali punktowej </w:t>
      </w:r>
      <w:r w:rsidR="00035849" w:rsidRPr="00DF0C08">
        <w:rPr>
          <w:rFonts w:eastAsia="Times New Roman" w:cs="Tahoma"/>
          <w:kern w:val="1"/>
          <w:sz w:val="24"/>
          <w:szCs w:val="24"/>
        </w:rPr>
        <w:t>określonej dla poszczególnych kryteriów</w:t>
      </w:r>
      <w:r w:rsidRPr="00DF0C08">
        <w:rPr>
          <w:rFonts w:eastAsia="Times New Roman" w:cs="Tahoma"/>
          <w:kern w:val="1"/>
          <w:sz w:val="24"/>
          <w:szCs w:val="24"/>
        </w:rPr>
        <w:t xml:space="preserve">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Kryteria są weryfikowane na etapie oceny merytorycznej</w:t>
      </w:r>
      <w:r w:rsidR="004D2A35" w:rsidRPr="00DF0C08">
        <w:rPr>
          <w:rFonts w:eastAsia="Times New Roman" w:cs="Tahoma"/>
          <w:kern w:val="1"/>
          <w:sz w:val="24"/>
          <w:szCs w:val="24"/>
        </w:rPr>
        <w:t>.</w:t>
      </w:r>
      <w:r w:rsidRPr="00DF0C08">
        <w:rPr>
          <w:rFonts w:eastAsia="Times New Roman" w:cs="Tahoma"/>
          <w:kern w:val="1"/>
          <w:sz w:val="24"/>
          <w:szCs w:val="24"/>
        </w:rPr>
        <w:t xml:space="preserve"> Sposób weryfikacji kryteriów może zostać doprecyzowany w dokumentacji regulującej zasady naboru.</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F0C08">
        <w:rPr>
          <w:rFonts w:eastAsia="Times New Roman" w:cs="Tahoma"/>
          <w:i/>
          <w:kern w:val="1"/>
          <w:sz w:val="24"/>
          <w:szCs w:val="24"/>
        </w:rPr>
        <w:t>tak</w:t>
      </w:r>
      <w:r w:rsidR="00096980" w:rsidRPr="00DF0C08">
        <w:rPr>
          <w:rFonts w:eastAsia="Times New Roman" w:cs="Tahoma"/>
          <w:kern w:val="1"/>
          <w:sz w:val="24"/>
          <w:szCs w:val="24"/>
        </w:rPr>
        <w:t>,</w:t>
      </w:r>
      <w:r w:rsidRPr="00DF0C08">
        <w:rPr>
          <w:rFonts w:eastAsia="Times New Roman" w:cs="Tahoma"/>
          <w:i/>
          <w:kern w:val="1"/>
          <w:sz w:val="24"/>
          <w:szCs w:val="24"/>
        </w:rPr>
        <w:t xml:space="preserve"> nie</w:t>
      </w:r>
      <w:r w:rsidR="00096980" w:rsidRPr="00DF0C08">
        <w:rPr>
          <w:rFonts w:eastAsia="Times New Roman" w:cs="Tahoma"/>
          <w:i/>
          <w:kern w:val="1"/>
          <w:sz w:val="24"/>
          <w:szCs w:val="24"/>
        </w:rPr>
        <w:t xml:space="preserve"> </w:t>
      </w:r>
      <w:r w:rsidR="009217FA" w:rsidRPr="00DF0C08">
        <w:rPr>
          <w:rFonts w:eastAsia="Times New Roman" w:cs="Tahoma"/>
          <w:kern w:val="1"/>
          <w:sz w:val="24"/>
          <w:szCs w:val="24"/>
        </w:rPr>
        <w:t xml:space="preserve">lub </w:t>
      </w:r>
      <w:r w:rsidR="00096980" w:rsidRPr="00DF0C08">
        <w:rPr>
          <w:rFonts w:eastAsia="Times New Roman" w:cs="Tahoma"/>
          <w:i/>
          <w:kern w:val="1"/>
          <w:sz w:val="24"/>
          <w:szCs w:val="24"/>
        </w:rPr>
        <w:t>nie dotyczy</w:t>
      </w:r>
      <w:r w:rsidRPr="00DF0C08">
        <w:rPr>
          <w:rFonts w:eastAsia="Times New Roman" w:cs="Tahoma"/>
          <w:kern w:val="1"/>
          <w:sz w:val="24"/>
          <w:szCs w:val="24"/>
        </w:rPr>
        <w:t>.</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009E5251" w:rsidRPr="00DF0C08">
        <w:rPr>
          <w:rFonts w:eastAsia="Times New Roman" w:cs="Tahoma"/>
          <w:kern w:val="1"/>
          <w:sz w:val="24"/>
          <w:szCs w:val="24"/>
        </w:rPr>
        <w:t xml:space="preserve">lub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premiujące</w:t>
      </w:r>
      <w:r w:rsidRPr="00DF0C08">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 </w:t>
      </w:r>
      <w:r w:rsidR="00993080" w:rsidRPr="00DF0C08">
        <w:rPr>
          <w:rFonts w:eastAsia="Times New Roman" w:cs="Tahoma"/>
          <w:kern w:val="1"/>
          <w:sz w:val="24"/>
          <w:szCs w:val="24"/>
        </w:rPr>
        <w:t xml:space="preserve">Sposób weryfikacji kryteriów oraz dokładna gradacja przyznawanych punktów zostanie określona w dokumentacji regulującej zasady naboru wniosku. </w:t>
      </w:r>
      <w:r w:rsidRPr="00DF0C08">
        <w:rPr>
          <w:rFonts w:eastAsia="Times New Roman" w:cs="Tahoma"/>
          <w:kern w:val="1"/>
          <w:sz w:val="24"/>
          <w:szCs w:val="24"/>
        </w:rPr>
        <w:t>Kryteria premiujące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 Kryteria są weryfikowane na etapie oceny merytorycznej.</w:t>
      </w:r>
    </w:p>
    <w:p w:rsidR="00855262" w:rsidRPr="00D52DBB" w:rsidRDefault="00855262" w:rsidP="00855262">
      <w:pPr>
        <w:pStyle w:val="Akapitzlist"/>
        <w:numPr>
          <w:ilvl w:val="0"/>
          <w:numId w:val="18"/>
        </w:numPr>
        <w:spacing w:after="0" w:line="240" w:lineRule="auto"/>
        <w:ind w:left="714" w:hanging="357"/>
        <w:jc w:val="both"/>
        <w:rPr>
          <w:rFonts w:eastAsia="Times New Roman" w:cs="Tahoma"/>
          <w:b/>
          <w:kern w:val="1"/>
          <w:sz w:val="24"/>
          <w:szCs w:val="24"/>
        </w:rPr>
      </w:pPr>
      <w:r w:rsidRPr="00D52DBB">
        <w:rPr>
          <w:rFonts w:eastAsia="Times New Roman" w:cs="Tahoma"/>
          <w:b/>
          <w:kern w:val="1"/>
          <w:sz w:val="24"/>
          <w:szCs w:val="24"/>
        </w:rPr>
        <w:t xml:space="preserve">Kryteria etapu negocjacji - </w:t>
      </w:r>
      <w:r w:rsidRPr="00D52DBB">
        <w:rPr>
          <w:sz w:val="24"/>
          <w:szCs w:val="24"/>
        </w:rPr>
        <w:t xml:space="preserve">spełnienie kryterium jest konieczne do przyznania dofinansowania. Kryterium jest obligatoryjnie stosowane jedynie w przypadku skierowania projektu do etapu negocjacji. Ocena kryterium nie przewiduje możliwości poprawy/uzupełnienia. Ocena polega na  przypisaniu wartości logicznej  </w:t>
      </w:r>
      <w:r w:rsidRPr="00D52DBB">
        <w:rPr>
          <w:i/>
          <w:sz w:val="24"/>
          <w:szCs w:val="24"/>
        </w:rPr>
        <w:t>tak</w:t>
      </w:r>
      <w:r w:rsidRPr="00D52DBB">
        <w:rPr>
          <w:sz w:val="24"/>
          <w:szCs w:val="24"/>
        </w:rPr>
        <w:t xml:space="preserve"> albo </w:t>
      </w:r>
      <w:r w:rsidRPr="00D52DBB">
        <w:rPr>
          <w:i/>
          <w:sz w:val="24"/>
          <w:szCs w:val="24"/>
        </w:rPr>
        <w:t>nie</w:t>
      </w:r>
      <w:r w:rsidRPr="00D52DBB">
        <w:rPr>
          <w:sz w:val="24"/>
          <w:szCs w:val="24"/>
        </w:rPr>
        <w:t>.</w:t>
      </w:r>
    </w:p>
    <w:p w:rsidR="0037389F" w:rsidRPr="00DF0C08" w:rsidRDefault="003F238E" w:rsidP="00DF0784">
      <w:pPr>
        <w:pStyle w:val="Akapitzlist"/>
        <w:numPr>
          <w:ilvl w:val="0"/>
          <w:numId w:val="18"/>
        </w:numPr>
        <w:spacing w:after="120" w:line="240" w:lineRule="auto"/>
        <w:jc w:val="both"/>
        <w:rPr>
          <w:rFonts w:cs="Arial"/>
          <w:sz w:val="21"/>
          <w:szCs w:val="21"/>
        </w:rPr>
      </w:pPr>
      <w:r w:rsidRPr="00DF0C08">
        <w:rPr>
          <w:rFonts w:eastAsia="Times New Roman" w:cs="Tahoma"/>
          <w:b/>
          <w:kern w:val="1"/>
          <w:sz w:val="24"/>
          <w:szCs w:val="24"/>
        </w:rPr>
        <w:t>Kryteria strategiczne</w:t>
      </w:r>
      <w:r w:rsidRPr="00DF0C08">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t>
      </w:r>
      <w:r w:rsidR="00855262">
        <w:rPr>
          <w:rFonts w:eastAsia="Times New Roman" w:cs="Tahoma"/>
          <w:kern w:val="1"/>
          <w:sz w:val="24"/>
          <w:szCs w:val="24"/>
        </w:rPr>
        <w:t>proje</w:t>
      </w:r>
      <w:r w:rsidR="00855262" w:rsidRPr="00DF0C08">
        <w:rPr>
          <w:rFonts w:eastAsia="Times New Roman" w:cs="Tahoma"/>
          <w:kern w:val="1"/>
          <w:sz w:val="24"/>
          <w:szCs w:val="24"/>
        </w:rPr>
        <w:t>k</w:t>
      </w:r>
      <w:r w:rsidR="00855262">
        <w:rPr>
          <w:rFonts w:eastAsia="Times New Roman" w:cs="Tahoma"/>
          <w:kern w:val="1"/>
          <w:sz w:val="24"/>
          <w:szCs w:val="24"/>
        </w:rPr>
        <w:t>t</w:t>
      </w:r>
      <w:r w:rsidR="00855262" w:rsidRPr="00DF0C08">
        <w:rPr>
          <w:rFonts w:eastAsia="Times New Roman" w:cs="Tahoma"/>
          <w:kern w:val="1"/>
          <w:sz w:val="24"/>
          <w:szCs w:val="24"/>
        </w:rPr>
        <w:t xml:space="preserve">ów </w:t>
      </w:r>
      <w:r w:rsidRPr="00DF0C08">
        <w:rPr>
          <w:rFonts w:eastAsia="Times New Roman" w:cs="Tahoma"/>
          <w:kern w:val="1"/>
          <w:sz w:val="24"/>
          <w:szCs w:val="24"/>
        </w:rPr>
        <w:t>i obejmuje analizę elementów wskazanych we właściwym kryterium w oparciu o zapisy wniosków o dofinansowanie i uszeregowanie ich w kolejności wskazującej na zasadnoś</w:t>
      </w:r>
      <w:r w:rsidR="009E5251" w:rsidRPr="00DF0C08">
        <w:rPr>
          <w:rFonts w:eastAsia="Times New Roman" w:cs="Tahoma"/>
          <w:kern w:val="1"/>
          <w:sz w:val="24"/>
          <w:szCs w:val="24"/>
        </w:rPr>
        <w:t>ć</w:t>
      </w:r>
      <w:r w:rsidRPr="00DF0C08">
        <w:rPr>
          <w:rFonts w:eastAsia="Times New Roman" w:cs="Tahoma"/>
          <w:kern w:val="1"/>
          <w:sz w:val="24"/>
          <w:szCs w:val="24"/>
        </w:rPr>
        <w:t xml:space="preserve"> ich dofinansowania w kontekście celu konkursu określonego w regulaminie. Kryteria są weryfikowane na etapie oceny strategicznej. Kryteria strategiczne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w:t>
      </w:r>
    </w:p>
    <w:p w:rsidR="0037389F" w:rsidRPr="00DF0C08" w:rsidRDefault="00813976" w:rsidP="00DF0784">
      <w:pPr>
        <w:pStyle w:val="Akapitzlist"/>
        <w:numPr>
          <w:ilvl w:val="0"/>
          <w:numId w:val="18"/>
        </w:numPr>
        <w:spacing w:after="0" w:line="240" w:lineRule="auto"/>
        <w:ind w:left="714" w:hanging="357"/>
        <w:jc w:val="both"/>
        <w:rPr>
          <w:rFonts w:eastAsia="Times New Roman" w:cs="Tahoma"/>
          <w:b/>
          <w:kern w:val="1"/>
          <w:sz w:val="24"/>
          <w:szCs w:val="24"/>
        </w:rPr>
      </w:pPr>
      <w:r w:rsidRPr="00DF0C08">
        <w:rPr>
          <w:rFonts w:eastAsia="Times New Roman" w:cs="Tahoma"/>
          <w:b/>
          <w:kern w:val="1"/>
          <w:sz w:val="24"/>
          <w:szCs w:val="24"/>
        </w:rPr>
        <w:t xml:space="preserve">Kryteria oceny zgodności projektów ze Strategią ZIT </w:t>
      </w:r>
      <w:r w:rsidRPr="00DF0C08">
        <w:rPr>
          <w:rFonts w:eastAsia="Times New Roman" w:cs="Tahoma"/>
          <w:kern w:val="1"/>
          <w:sz w:val="24"/>
          <w:szCs w:val="24"/>
        </w:rPr>
        <w:t xml:space="preserve">– kryteria dla konkursów ogłaszanych w ramach mechanizmu ZIT. Spełnienie kryteriów jest oceniane w </w:t>
      </w:r>
      <w:r w:rsidR="00CF0455" w:rsidRPr="00DF0C08">
        <w:rPr>
          <w:rFonts w:eastAsia="Times New Roman" w:cs="Tahoma"/>
          <w:kern w:val="1"/>
          <w:sz w:val="24"/>
          <w:szCs w:val="24"/>
        </w:rPr>
        <w:t xml:space="preserve">określonej </w:t>
      </w:r>
      <w:r w:rsidRPr="00DF0C08">
        <w:rPr>
          <w:rFonts w:eastAsia="Times New Roman" w:cs="Tahoma"/>
          <w:kern w:val="1"/>
          <w:sz w:val="24"/>
          <w:szCs w:val="24"/>
        </w:rPr>
        <w:t xml:space="preserve">skali punktowej lub poprzez przypisanie wartości </w:t>
      </w:r>
      <w:r w:rsidRPr="00DF0C08">
        <w:rPr>
          <w:rFonts w:eastAsia="Times New Roman" w:cs="Tahoma"/>
          <w:i/>
          <w:kern w:val="1"/>
          <w:sz w:val="24"/>
          <w:szCs w:val="24"/>
        </w:rPr>
        <w:t>tak</w:t>
      </w:r>
      <w:r w:rsidR="00CF0455"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w:t>
      </w:r>
    </w:p>
    <w:p w:rsidR="00813976" w:rsidRPr="00DF0C08" w:rsidRDefault="00813976" w:rsidP="002D27E7">
      <w:pPr>
        <w:pStyle w:val="Akapitzlist"/>
        <w:spacing w:after="120" w:line="240" w:lineRule="auto"/>
        <w:jc w:val="both"/>
        <w:rPr>
          <w:rFonts w:cs="Arial"/>
          <w:sz w:val="21"/>
          <w:szCs w:val="21"/>
        </w:rPr>
      </w:pPr>
    </w:p>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39" w:name="_Toc495306274"/>
      <w:r w:rsidRPr="00DF0C08">
        <w:rPr>
          <w:rFonts w:asciiTheme="minorHAnsi" w:eastAsia="Times New Roman" w:hAnsiTheme="minorHAnsi" w:cs="Tahoma"/>
          <w:color w:val="auto"/>
          <w:kern w:val="1"/>
          <w:sz w:val="24"/>
          <w:szCs w:val="24"/>
        </w:rPr>
        <w:t xml:space="preserve">Kryteria oceny formalnej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39"/>
    </w:p>
    <w:p w:rsidR="003F238E" w:rsidRDefault="009D09A7" w:rsidP="003F238E">
      <w:pPr>
        <w:autoSpaceDE w:val="0"/>
        <w:autoSpaceDN w:val="0"/>
        <w:adjustRightInd w:val="0"/>
        <w:spacing w:after="0" w:line="240" w:lineRule="auto"/>
        <w:rPr>
          <w:rFonts w:eastAsia="Times New Roman" w:cs="Tahoma"/>
          <w:kern w:val="1"/>
          <w:sz w:val="24"/>
          <w:szCs w:val="24"/>
        </w:rPr>
      </w:pPr>
      <w:r w:rsidRPr="00DF0C08">
        <w:rPr>
          <w:rFonts w:eastAsia="Times New Roman" w:cs="Tahoma"/>
          <w:kern w:val="1"/>
          <w:sz w:val="24"/>
          <w:szCs w:val="24"/>
        </w:rPr>
        <w:t>Do oceny formalnej zostaną dopuszczone wnioski o dofinansowanie, które wpłynęły do instytucji oceniającej wnioski w terminie i formie określonymi w wezwaniu do złożenia wniosku o dofinansowanie</w:t>
      </w:r>
    </w:p>
    <w:p w:rsidR="009D09A7" w:rsidRPr="00DF0C08" w:rsidRDefault="009D09A7" w:rsidP="003F238E">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804"/>
        <w:gridCol w:w="5165"/>
        <w:gridCol w:w="3786"/>
      </w:tblGrid>
      <w:tr w:rsidR="006E0D12" w:rsidRPr="00DF0C08" w:rsidTr="00196419">
        <w:trPr>
          <w:trHeight w:val="432"/>
        </w:trPr>
        <w:tc>
          <w:tcPr>
            <w:tcW w:w="85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0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165"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786"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c>
          <w:tcPr>
            <w:tcW w:w="854" w:type="dxa"/>
            <w:shd w:val="clear" w:color="auto" w:fill="auto"/>
            <w:vAlign w:val="center"/>
          </w:tcPr>
          <w:p w:rsidR="006E0D12" w:rsidRPr="00DF0C08" w:rsidRDefault="00855262" w:rsidP="00196419">
            <w:pPr>
              <w:spacing w:after="0" w:line="240" w:lineRule="auto"/>
              <w:jc w:val="center"/>
              <w:rPr>
                <w:rFonts w:eastAsia="Times New Roman" w:cs="Arial"/>
                <w:kern w:val="1"/>
                <w:sz w:val="24"/>
                <w:szCs w:val="24"/>
              </w:rPr>
            </w:pPr>
            <w:r>
              <w:rPr>
                <w:rFonts w:eastAsia="Times New Roman" w:cs="Arial"/>
                <w:kern w:val="1"/>
                <w:sz w:val="24"/>
                <w:szCs w:val="24"/>
              </w:rPr>
              <w:t>1</w:t>
            </w:r>
            <w:r w:rsidR="006E0D12" w:rsidRPr="00DF0C08">
              <w:rPr>
                <w:rFonts w:eastAsia="Times New Roman" w:cs="Arial"/>
                <w:kern w:val="1"/>
                <w:sz w:val="24"/>
                <w:szCs w:val="24"/>
              </w:rPr>
              <w:t>.</w:t>
            </w:r>
          </w:p>
        </w:tc>
        <w:tc>
          <w:tcPr>
            <w:tcW w:w="380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Kwalifikowalność projektu i Wnioskodawcy</w:t>
            </w:r>
            <w:r w:rsidR="00C83F4E" w:rsidRPr="005760E7">
              <w:rPr>
                <w:rFonts w:eastAsia="Times New Roman" w:cs="Arial"/>
                <w:color w:val="000000" w:themeColor="text1"/>
                <w:kern w:val="1"/>
                <w:sz w:val="24"/>
                <w:szCs w:val="24"/>
              </w:rPr>
              <w:t>/Beneficjenta</w:t>
            </w:r>
          </w:p>
        </w:tc>
        <w:tc>
          <w:tcPr>
            <w:tcW w:w="5165" w:type="dxa"/>
            <w:shd w:val="clear" w:color="auto" w:fill="auto"/>
            <w:vAlign w:val="center"/>
          </w:tcPr>
          <w:p w:rsidR="00855262" w:rsidRPr="00DF0C08" w:rsidRDefault="006E0D12" w:rsidP="00855262">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Projekt jest zgodny z zapisami SzOOP</w:t>
            </w:r>
            <w:r w:rsidR="00855262">
              <w:rPr>
                <w:rFonts w:eastAsia="Times New Roman" w:cs="Arial"/>
                <w:kern w:val="1"/>
                <w:sz w:val="24"/>
                <w:szCs w:val="24"/>
              </w:rPr>
              <w:t xml:space="preserve"> RPO WD 2014-2020 </w:t>
            </w:r>
            <w:r w:rsidR="00855262" w:rsidRPr="0055480E">
              <w:rPr>
                <w:rFonts w:eastAsia="Times New Roman" w:cs="Arial"/>
                <w:kern w:val="1"/>
                <w:sz w:val="24"/>
                <w:szCs w:val="24"/>
              </w:rPr>
              <w:t>aktualnymi na dzień</w:t>
            </w:r>
            <w:r w:rsidR="00855262">
              <w:rPr>
                <w:rFonts w:eastAsia="Times New Roman" w:cs="Arial"/>
                <w:kern w:val="1"/>
                <w:sz w:val="24"/>
                <w:szCs w:val="24"/>
              </w:rPr>
              <w:t xml:space="preserve"> wezwania do złożenia wniosku</w:t>
            </w:r>
            <w:r w:rsidR="00855262" w:rsidRPr="00DF0C08">
              <w:rPr>
                <w:rFonts w:eastAsia="Times New Roman" w:cs="Arial"/>
                <w:kern w:val="1"/>
                <w:sz w:val="24"/>
                <w:szCs w:val="24"/>
              </w:rPr>
              <w:t xml:space="preserve">. </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W ramach tego kryterium sprawdzane jest, czy projekt jest zgodny z zapisami SzOOP, w tym zwłaszcza w zakresie załącznika pod na</w:t>
            </w:r>
            <w:r w:rsidRPr="00112011">
              <w:rPr>
                <w:rFonts w:eastAsia="Times New Roman" w:cs="Tahoma"/>
                <w:sz w:val="20"/>
                <w:szCs w:val="20"/>
              </w:rPr>
              <w:t xml:space="preserve">zwą </w:t>
            </w:r>
            <w:r w:rsidR="00855262" w:rsidRPr="00112011">
              <w:rPr>
                <w:i/>
                <w:sz w:val="20"/>
                <w:szCs w:val="20"/>
              </w:rPr>
              <w:t>Wykaz projektów zidentyfikowanych przez IZ RPO WD w ramach trybu pozakonkursowego RPO WD 2014-2020</w:t>
            </w:r>
            <w:r w:rsidRPr="00112011">
              <w:rPr>
                <w:sz w:val="20"/>
                <w:szCs w:val="20"/>
              </w:rPr>
              <w:t>.</w:t>
            </w:r>
            <w:r w:rsidRPr="00DF0C08">
              <w:rPr>
                <w:sz w:val="20"/>
                <w:szCs w:val="20"/>
              </w:rPr>
              <w:t xml:space="preserve"> Dofinansowania nie może otrzymać projekt, który został usunięty z wymienionego powyżej wykazu lub zakłada realizację działań niezgodnych z zapisami SzOOP. Kryterium jest weryfikowane na podstawie zapisów wniosku o dofinansowanie. </w:t>
            </w:r>
            <w:r w:rsidR="00855262">
              <w:rPr>
                <w:sz w:val="20"/>
                <w:szCs w:val="20"/>
              </w:rPr>
              <w:t>D</w:t>
            </w:r>
            <w:r w:rsidR="00855262">
              <w:rPr>
                <w:rFonts w:eastAsia="Times New Roman" w:cs="Tahoma"/>
                <w:sz w:val="20"/>
                <w:szCs w:val="20"/>
              </w:rPr>
              <w:t>opuszcza się możliwość poprawy/uzupełnienia wniosku o dofinansowanie w zakresie kryterium w sposób skutkujący jego spełnieniem.</w:t>
            </w:r>
          </w:p>
        </w:tc>
        <w:tc>
          <w:tcPr>
            <w:tcW w:w="3786" w:type="dxa"/>
            <w:shd w:val="clear" w:color="auto" w:fill="auto"/>
            <w:vAlign w:val="center"/>
          </w:tcPr>
          <w:p w:rsidR="00855262" w:rsidRDefault="006E0D12" w:rsidP="00196419">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855262">
              <w:rPr>
                <w:rFonts w:eastAsia="Times New Roman" w:cs="Arial"/>
                <w:kern w:val="1"/>
                <w:sz w:val="24"/>
                <w:szCs w:val="24"/>
              </w:rPr>
              <w:t xml:space="preserve"> </w:t>
            </w:r>
          </w:p>
          <w:p w:rsidR="006E0D12" w:rsidRPr="00DF0C08" w:rsidRDefault="00855262" w:rsidP="00196419">
            <w:pPr>
              <w:autoSpaceDE w:val="0"/>
              <w:autoSpaceDN w:val="0"/>
              <w:adjustRightInd w:val="0"/>
              <w:spacing w:after="0" w:line="240" w:lineRule="auto"/>
              <w:jc w:val="center"/>
              <w:rPr>
                <w:rFonts w:eastAsia="Times New Roman" w:cs="Arial"/>
                <w:kern w:val="1"/>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r w:rsidR="006E0D12" w:rsidRPr="00DF0C08" w:rsidTr="00196419">
        <w:tc>
          <w:tcPr>
            <w:tcW w:w="854" w:type="dxa"/>
            <w:shd w:val="clear" w:color="auto" w:fill="auto"/>
            <w:vAlign w:val="center"/>
          </w:tcPr>
          <w:p w:rsidR="006E0D12" w:rsidRPr="00DF0C08" w:rsidRDefault="00855262" w:rsidP="00196419">
            <w:pPr>
              <w:spacing w:after="0" w:line="240" w:lineRule="auto"/>
              <w:jc w:val="center"/>
              <w:rPr>
                <w:rFonts w:eastAsia="Times New Roman" w:cs="Arial"/>
                <w:kern w:val="1"/>
                <w:sz w:val="24"/>
                <w:szCs w:val="24"/>
              </w:rPr>
            </w:pPr>
            <w:r>
              <w:rPr>
                <w:rFonts w:eastAsia="Times New Roman" w:cs="Arial"/>
                <w:kern w:val="1"/>
                <w:sz w:val="24"/>
                <w:szCs w:val="24"/>
              </w:rPr>
              <w:t>2</w:t>
            </w:r>
            <w:r w:rsidR="006E0D12" w:rsidRPr="00DF0C08">
              <w:rPr>
                <w:rFonts w:eastAsia="Times New Roman" w:cs="Arial"/>
                <w:kern w:val="1"/>
                <w:sz w:val="24"/>
                <w:szCs w:val="24"/>
              </w:rPr>
              <w:t>.</w:t>
            </w:r>
          </w:p>
        </w:tc>
        <w:tc>
          <w:tcPr>
            <w:tcW w:w="3804"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Realizacja projektu przed dniem złożenia wniosku</w:t>
            </w:r>
          </w:p>
        </w:tc>
        <w:tc>
          <w:tcPr>
            <w:tcW w:w="5165" w:type="dxa"/>
            <w:shd w:val="clear" w:color="auto" w:fill="auto"/>
            <w:vAlign w:val="center"/>
          </w:tcPr>
          <w:p w:rsidR="006E0D12" w:rsidRPr="00DF0C08" w:rsidRDefault="00855262" w:rsidP="00196419">
            <w:pPr>
              <w:autoSpaceDE w:val="0"/>
              <w:autoSpaceDN w:val="0"/>
              <w:adjustRightInd w:val="0"/>
              <w:spacing w:after="0" w:line="240" w:lineRule="auto"/>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sidR="003837EC">
              <w:rPr>
                <w:rFonts w:eastAsia="Times New Roman" w:cs="Arial"/>
                <w:kern w:val="1"/>
                <w:sz w:val="24"/>
                <w:szCs w:val="24"/>
              </w:rPr>
              <w:t>/Beneficjent</w:t>
            </w:r>
            <w:r w:rsidR="006E0D12" w:rsidRPr="00DF0C08">
              <w:rPr>
                <w:rFonts w:eastAsia="Times New Roman" w:cs="Arial"/>
                <w:kern w:val="1"/>
                <w:sz w:val="24"/>
                <w:szCs w:val="24"/>
              </w:rPr>
              <w:t xml:space="preserve"> złożył oświadczenie, że nie rozpoczął realizacji projektu przed dniem złożenia wniosku o dofinansowanie, albo że realizując projekt przed dniem złożenia wniosku, przestrzegał prawa dotyczącego danej operacji.</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855262">
            <w:pPr>
              <w:autoSpaceDE w:val="0"/>
              <w:autoSpaceDN w:val="0"/>
              <w:adjustRightInd w:val="0"/>
              <w:spacing w:after="0" w:line="240" w:lineRule="auto"/>
              <w:jc w:val="both"/>
              <w:rPr>
                <w:rFonts w:eastAsia="Times New Roman" w:cs="Arial"/>
                <w:kern w:val="1"/>
                <w:sz w:val="20"/>
                <w:szCs w:val="20"/>
              </w:rPr>
            </w:pPr>
            <w:r w:rsidRPr="00DF0C08">
              <w:rPr>
                <w:rFonts w:eastAsia="Times New Roman" w:cs="Arial"/>
                <w:kern w:val="1"/>
                <w:sz w:val="20"/>
                <w:szCs w:val="20"/>
              </w:rPr>
              <w:t>Spełnienie kryterium jest weryfikowane na podstawie oświadczeń Wnioskodawcy</w:t>
            </w:r>
            <w:r w:rsidR="00855262">
              <w:rPr>
                <w:rFonts w:eastAsia="Times New Roman" w:cs="Arial"/>
                <w:kern w:val="1"/>
                <w:sz w:val="20"/>
                <w:szCs w:val="20"/>
              </w:rPr>
              <w:t>/Beneficjenta</w:t>
            </w:r>
            <w:r w:rsidRPr="00DF0C08">
              <w:rPr>
                <w:rFonts w:eastAsia="Times New Roman" w:cs="Arial"/>
                <w:kern w:val="1"/>
                <w:sz w:val="20"/>
                <w:szCs w:val="20"/>
              </w:rPr>
              <w:t xml:space="preserve">. </w:t>
            </w:r>
          </w:p>
        </w:tc>
        <w:tc>
          <w:tcPr>
            <w:tcW w:w="3786" w:type="dxa"/>
            <w:shd w:val="clear" w:color="auto" w:fill="auto"/>
            <w:vAlign w:val="center"/>
          </w:tcPr>
          <w:p w:rsidR="00855262" w:rsidRDefault="006E0D12" w:rsidP="00855262">
            <w:pPr>
              <w:autoSpaceDE w:val="0"/>
              <w:autoSpaceDN w:val="0"/>
              <w:adjustRightInd w:val="0"/>
              <w:spacing w:after="0"/>
              <w:jc w:val="center"/>
              <w:rPr>
                <w:rFonts w:eastAsia="Times New Roman" w:cs="Arial"/>
                <w:kern w:val="1"/>
                <w:sz w:val="24"/>
                <w:szCs w:val="24"/>
              </w:rPr>
            </w:pPr>
            <w:r w:rsidRPr="00DF0C08">
              <w:rPr>
                <w:rFonts w:eastAsia="Times New Roman" w:cs="Arial"/>
                <w:kern w:val="1"/>
                <w:sz w:val="24"/>
                <w:szCs w:val="24"/>
              </w:rPr>
              <w:t>Tak/Nie</w:t>
            </w:r>
          </w:p>
          <w:p w:rsidR="00855262" w:rsidRDefault="00855262" w:rsidP="00855262">
            <w:pPr>
              <w:autoSpaceDE w:val="0"/>
              <w:autoSpaceDN w:val="0"/>
              <w:adjustRightInd w:val="0"/>
              <w:spacing w:after="0"/>
              <w:jc w:val="center"/>
              <w:rPr>
                <w:rFonts w:ascii="Calibri" w:eastAsiaTheme="majorEastAsia" w:hAnsi="Calibri" w:cs="Arial"/>
                <w:b/>
                <w:bCs/>
                <w:color w:val="000000" w:themeColor="text1"/>
                <w:sz w:val="24"/>
                <w:szCs w:val="24"/>
              </w:rPr>
            </w:pPr>
            <w:r w:rsidRPr="00DF0C08">
              <w:rPr>
                <w:rFonts w:cs="Arial"/>
                <w:sz w:val="24"/>
                <w:szCs w:val="24"/>
              </w:rPr>
              <w:t>(niespełnienie kryterium oznacza</w:t>
            </w:r>
          </w:p>
          <w:p w:rsidR="006E0D12" w:rsidRPr="00DF0C08" w:rsidRDefault="00855262" w:rsidP="00855262">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 xml:space="preserve">odrzucenie </w:t>
            </w:r>
            <w:r w:rsidRPr="00112011">
              <w:rPr>
                <w:rFonts w:cs="Arial"/>
                <w:sz w:val="24"/>
                <w:szCs w:val="24"/>
              </w:rPr>
              <w:t>projektu)</w:t>
            </w:r>
          </w:p>
        </w:tc>
      </w:tr>
      <w:tr w:rsidR="006E0D12" w:rsidRPr="00DF0C08" w:rsidTr="00196419">
        <w:trPr>
          <w:trHeight w:val="1970"/>
        </w:trPr>
        <w:tc>
          <w:tcPr>
            <w:tcW w:w="854" w:type="dxa"/>
            <w:shd w:val="clear" w:color="auto" w:fill="auto"/>
            <w:vAlign w:val="center"/>
          </w:tcPr>
          <w:p w:rsidR="006E0D12" w:rsidRPr="00DF0C08" w:rsidRDefault="00855262" w:rsidP="00196419">
            <w:pPr>
              <w:spacing w:after="0" w:line="240" w:lineRule="auto"/>
              <w:jc w:val="center"/>
              <w:rPr>
                <w:rFonts w:eastAsia="Times New Roman" w:cs="Arial"/>
                <w:kern w:val="1"/>
                <w:sz w:val="24"/>
                <w:szCs w:val="24"/>
              </w:rPr>
            </w:pPr>
            <w:r>
              <w:rPr>
                <w:rFonts w:eastAsia="Times New Roman" w:cs="Arial"/>
                <w:kern w:val="1"/>
                <w:sz w:val="24"/>
                <w:szCs w:val="24"/>
              </w:rPr>
              <w:t>3</w:t>
            </w:r>
            <w:r w:rsidR="006E0D12" w:rsidRPr="00DF0C08">
              <w:rPr>
                <w:rFonts w:eastAsia="Times New Roman" w:cs="Arial"/>
                <w:kern w:val="1"/>
                <w:sz w:val="24"/>
                <w:szCs w:val="24"/>
              </w:rPr>
              <w:t>.</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Zakaz podwójnego finansowania</w:t>
            </w:r>
          </w:p>
        </w:tc>
        <w:tc>
          <w:tcPr>
            <w:tcW w:w="5165" w:type="dxa"/>
            <w:shd w:val="clear" w:color="auto" w:fill="auto"/>
            <w:vAlign w:val="center"/>
          </w:tcPr>
          <w:p w:rsidR="006E0D12" w:rsidRPr="00DF0C08" w:rsidRDefault="00855262" w:rsidP="00196419">
            <w:pPr>
              <w:snapToGrid w:val="0"/>
              <w:spacing w:after="0" w:line="240" w:lineRule="auto"/>
              <w:jc w:val="both"/>
              <w:rPr>
                <w:rFonts w:eastAsia="Times New Roman" w:cs="Arial"/>
                <w:kern w:val="1"/>
                <w:sz w:val="24"/>
                <w:szCs w:val="24"/>
              </w:rPr>
            </w:pPr>
            <w:r>
              <w:rPr>
                <w:rFonts w:eastAsia="Times New Roman" w:cs="Arial"/>
                <w:kern w:val="1"/>
                <w:sz w:val="24"/>
                <w:szCs w:val="24"/>
              </w:rPr>
              <w:t>W ramach kryterium weryfikowane będzie, czy w</w:t>
            </w:r>
            <w:r w:rsidR="006E0D12" w:rsidRPr="00DF0C08">
              <w:rPr>
                <w:rFonts w:eastAsia="Times New Roman" w:cs="Arial"/>
                <w:kern w:val="1"/>
                <w:sz w:val="24"/>
                <w:szCs w:val="24"/>
              </w:rPr>
              <w:t xml:space="preserve"> wyniku otrzymania przez projekt dofinansowania we wnioskowanej wysokości, na określone wydatki kwalifikowalne, w projekcie nie dojdzie do podwójnego dofinansowania.</w:t>
            </w:r>
          </w:p>
          <w:p w:rsidR="006E0D12" w:rsidRPr="00DF0C08" w:rsidRDefault="006E0D12" w:rsidP="00196419">
            <w:pPr>
              <w:snapToGrid w:val="0"/>
              <w:spacing w:after="0" w:line="240" w:lineRule="auto"/>
              <w:jc w:val="both"/>
              <w:rPr>
                <w:rFonts w:eastAsia="Times New Roman" w:cs="Tahoma"/>
                <w:sz w:val="24"/>
                <w:szCs w:val="24"/>
              </w:rPr>
            </w:pPr>
          </w:p>
          <w:p w:rsidR="006E0D12" w:rsidRPr="00DF0C08" w:rsidRDefault="006E0D12" w:rsidP="00855262">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na podstawie oświadczenia Wnioskodawcy</w:t>
            </w:r>
            <w:r w:rsidR="00855262">
              <w:rPr>
                <w:rFonts w:eastAsia="Times New Roman" w:cs="Tahoma"/>
                <w:sz w:val="20"/>
                <w:szCs w:val="20"/>
              </w:rPr>
              <w:t>/Beneficjenta</w:t>
            </w:r>
            <w:r w:rsidRPr="00DF0C08">
              <w:rPr>
                <w:rFonts w:eastAsia="Times New Roman" w:cs="Tahoma"/>
                <w:sz w:val="20"/>
                <w:szCs w:val="20"/>
              </w:rPr>
              <w:t xml:space="preserve">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t>
            </w:r>
            <w:r w:rsidRPr="00273073">
              <w:rPr>
                <w:rFonts w:eastAsia="Times New Roman" w:cs="Tahoma"/>
                <w:sz w:val="20"/>
                <w:szCs w:val="20"/>
              </w:rPr>
              <w:t xml:space="preserve">w sekcji Oświadczenia. Złożenie wniosku o dofinansowanie w systemie SOWA </w:t>
            </w:r>
            <w:r>
              <w:rPr>
                <w:rFonts w:eastAsia="Times New Roman" w:cs="Tahoma"/>
                <w:sz w:val="20"/>
                <w:szCs w:val="20"/>
              </w:rPr>
              <w:t xml:space="preserve">EFS RPDS </w:t>
            </w:r>
            <w:r w:rsidRPr="00273073">
              <w:rPr>
                <w:rFonts w:eastAsia="Times New Roman" w:cs="Tahoma"/>
                <w:sz w:val="20"/>
                <w:szCs w:val="20"/>
              </w:rPr>
              <w:t xml:space="preserve">oznacza potwierdzenie zgodności </w:t>
            </w:r>
            <w:r w:rsidR="00536D32">
              <w:rPr>
                <w:rFonts w:eastAsia="Times New Roman" w:cs="Tahoma"/>
                <w:sz w:val="20"/>
                <w:szCs w:val="20"/>
              </w:rPr>
              <w:t>o</w:t>
            </w:r>
            <w:r w:rsidRPr="00273073">
              <w:rPr>
                <w:rFonts w:eastAsia="Times New Roman" w:cs="Tahoma"/>
                <w:sz w:val="20"/>
                <w:szCs w:val="20"/>
              </w:rPr>
              <w:t>świadczeń w niniejszej sekcji</w:t>
            </w:r>
            <w:r>
              <w:rPr>
                <w:rFonts w:eastAsia="Times New Roman" w:cs="Tahoma"/>
                <w:sz w:val="20"/>
                <w:szCs w:val="20"/>
              </w:rPr>
              <w:t xml:space="preserve"> ze stanem faktycznym</w:t>
            </w:r>
            <w:r w:rsidRPr="00DF0C08">
              <w:rPr>
                <w:rFonts w:eastAsia="Times New Roman" w:cs="Tahoma"/>
                <w:sz w:val="20"/>
                <w:szCs w:val="20"/>
              </w:rPr>
              <w:t>.</w:t>
            </w:r>
          </w:p>
        </w:tc>
        <w:tc>
          <w:tcPr>
            <w:tcW w:w="3786" w:type="dxa"/>
            <w:shd w:val="clear" w:color="auto" w:fill="auto"/>
            <w:vAlign w:val="center"/>
          </w:tcPr>
          <w:p w:rsidR="006E0D12" w:rsidRDefault="006E0D12" w:rsidP="00196419">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855262" w:rsidRPr="00DF0C08" w:rsidRDefault="00855262" w:rsidP="00855262">
            <w:pPr>
              <w:autoSpaceDE w:val="0"/>
              <w:autoSpaceDN w:val="0"/>
              <w:adjustRightInd w:val="0"/>
              <w:spacing w:after="0"/>
              <w:jc w:val="center"/>
              <w:rPr>
                <w:rFonts w:cs="Arial"/>
                <w:sz w:val="24"/>
                <w:szCs w:val="24"/>
              </w:rPr>
            </w:pPr>
            <w:r w:rsidRPr="00DF0C08">
              <w:rPr>
                <w:rFonts w:cs="Arial"/>
                <w:sz w:val="24"/>
                <w:szCs w:val="24"/>
              </w:rPr>
              <w:t>(niespełnienie kryterium oznacza</w:t>
            </w:r>
          </w:p>
          <w:p w:rsidR="00855262" w:rsidRPr="00DF0C08" w:rsidRDefault="00855262" w:rsidP="00855262">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 xml:space="preserve">odrzucenie </w:t>
            </w:r>
            <w:r w:rsidRPr="0055480E">
              <w:rPr>
                <w:rFonts w:cs="Arial"/>
                <w:sz w:val="24"/>
                <w:szCs w:val="24"/>
              </w:rPr>
              <w:t>projektu)</w:t>
            </w:r>
          </w:p>
        </w:tc>
      </w:tr>
      <w:tr w:rsidR="006E0D12" w:rsidRPr="00DF0C08" w:rsidTr="00196419">
        <w:tc>
          <w:tcPr>
            <w:tcW w:w="854" w:type="dxa"/>
            <w:shd w:val="clear" w:color="auto" w:fill="auto"/>
            <w:vAlign w:val="center"/>
          </w:tcPr>
          <w:p w:rsidR="006E0D12" w:rsidRPr="00DF0C08" w:rsidRDefault="0008775F" w:rsidP="00196419">
            <w:pPr>
              <w:spacing w:after="0" w:line="240" w:lineRule="auto"/>
              <w:jc w:val="center"/>
              <w:rPr>
                <w:rFonts w:eastAsia="Times New Roman" w:cs="Arial"/>
                <w:kern w:val="1"/>
                <w:sz w:val="24"/>
                <w:szCs w:val="24"/>
              </w:rPr>
            </w:pPr>
            <w:r>
              <w:rPr>
                <w:rFonts w:eastAsia="Times New Roman" w:cs="Arial"/>
                <w:kern w:val="1"/>
                <w:sz w:val="24"/>
                <w:szCs w:val="24"/>
              </w:rPr>
              <w:t>4</w:t>
            </w:r>
            <w:r w:rsidR="006E0D12" w:rsidRPr="00DF0C08">
              <w:rPr>
                <w:rFonts w:eastAsia="Times New Roman" w:cs="Arial"/>
                <w:kern w:val="1"/>
                <w:sz w:val="24"/>
                <w:szCs w:val="24"/>
              </w:rPr>
              <w:t>.</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Tahoma"/>
                <w:sz w:val="24"/>
                <w:szCs w:val="24"/>
              </w:rPr>
            </w:pPr>
            <w:r w:rsidRPr="00DF0C08">
              <w:rPr>
                <w:rFonts w:eastAsia="Times New Roman" w:cs="Arial"/>
                <w:kern w:val="1"/>
                <w:sz w:val="24"/>
                <w:szCs w:val="24"/>
              </w:rPr>
              <w:t xml:space="preserve">Wkład własny </w:t>
            </w:r>
          </w:p>
        </w:tc>
        <w:tc>
          <w:tcPr>
            <w:tcW w:w="5165" w:type="dxa"/>
            <w:shd w:val="clear" w:color="auto" w:fill="auto"/>
            <w:vAlign w:val="center"/>
          </w:tcPr>
          <w:p w:rsidR="006E0D12" w:rsidRPr="00DF0C08" w:rsidRDefault="00855262" w:rsidP="00196419">
            <w:pPr>
              <w:snapToGrid w:val="0"/>
              <w:spacing w:line="240" w:lineRule="auto"/>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sidRPr="00855262">
              <w:rPr>
                <w:rFonts w:eastAsia="Times New Roman" w:cs="Arial"/>
                <w:kern w:val="1"/>
                <w:sz w:val="24"/>
                <w:szCs w:val="24"/>
              </w:rPr>
              <w:t>/Beneficjent</w:t>
            </w:r>
            <w:r w:rsidR="006E0D12" w:rsidRPr="00DF0C08">
              <w:rPr>
                <w:rFonts w:eastAsia="Times New Roman" w:cs="Arial"/>
                <w:kern w:val="1"/>
                <w:sz w:val="24"/>
                <w:szCs w:val="24"/>
              </w:rPr>
              <w:t xml:space="preserve"> zapewnił odpowiedni poziom wkładu własnego.</w:t>
            </w:r>
          </w:p>
          <w:p w:rsidR="006E0D12" w:rsidRPr="00DF0C08" w:rsidRDefault="006E0D12" w:rsidP="00196419">
            <w:pPr>
              <w:snapToGrid w:val="0"/>
              <w:spacing w:after="0" w:line="240" w:lineRule="auto"/>
              <w:jc w:val="both"/>
              <w:rPr>
                <w:rFonts w:eastAsia="Times New Roman" w:cs="Arial"/>
                <w:kern w:val="1"/>
                <w:sz w:val="24"/>
                <w:szCs w:val="24"/>
              </w:rPr>
            </w:pPr>
            <w:r w:rsidRPr="00DF0C08">
              <w:rPr>
                <w:rFonts w:eastAsia="Times New Roman" w:cs="Tahoma"/>
                <w:sz w:val="20"/>
                <w:szCs w:val="20"/>
              </w:rPr>
              <w:t>W ramach tego kryterium sprawdzane jest czy Wnioskodawca</w:t>
            </w:r>
            <w:r w:rsidR="0008775F">
              <w:rPr>
                <w:rFonts w:eastAsia="Times New Roman" w:cs="Tahoma"/>
                <w:sz w:val="20"/>
                <w:szCs w:val="20"/>
              </w:rPr>
              <w:t>/Beneficjent</w:t>
            </w:r>
            <w:r w:rsidRPr="00DF0C08">
              <w:rPr>
                <w:rFonts w:eastAsia="Times New Roman" w:cs="Tahoma"/>
                <w:sz w:val="20"/>
                <w:szCs w:val="20"/>
              </w:rPr>
              <w:t xml:space="preserve"> przewidział w projekcie odpowiedni </w:t>
            </w:r>
            <w:r w:rsidR="0008775F">
              <w:rPr>
                <w:rFonts w:eastAsia="Times New Roman" w:cs="Tahoma"/>
                <w:sz w:val="20"/>
                <w:szCs w:val="20"/>
              </w:rPr>
              <w:t>poziom</w:t>
            </w:r>
            <w:r w:rsidRPr="00DF0C08">
              <w:rPr>
                <w:rFonts w:eastAsia="Times New Roman" w:cs="Tahoma"/>
                <w:sz w:val="20"/>
                <w:szCs w:val="20"/>
              </w:rPr>
              <w:t xml:space="preserve"> wkładu własnego, określony w wezwaniu do złożenia wniosku. Kryterium nie dotyczy projektów, dla których nie określono wymogu wniesienia wkładu własnego. </w:t>
            </w:r>
            <w:r w:rsidR="0008775F">
              <w:rPr>
                <w:sz w:val="20"/>
                <w:szCs w:val="20"/>
              </w:rPr>
              <w:t>D</w:t>
            </w:r>
            <w:r w:rsidR="0008775F">
              <w:rPr>
                <w:rFonts w:eastAsia="Times New Roman" w:cs="Tahoma"/>
                <w:sz w:val="20"/>
                <w:szCs w:val="20"/>
              </w:rPr>
              <w:t>opuszcza się możliwość poprawy/uzupełnienia wniosku o dofinansowanie w zakresie kryterium w sposób skutkujący jego spełnieniem. W trakcie realizacji projektu w uzasadnionych sytuacjach dopuszcza się za zgodą instytucji wzywającej do złożenia wniosku zmianę poziomu wkładu własnego.</w:t>
            </w:r>
          </w:p>
        </w:tc>
        <w:tc>
          <w:tcPr>
            <w:tcW w:w="3786" w:type="dxa"/>
            <w:shd w:val="clear" w:color="auto" w:fill="auto"/>
            <w:vAlign w:val="center"/>
          </w:tcPr>
          <w:p w:rsidR="006E0D12" w:rsidRDefault="006E0D12" w:rsidP="00196419">
            <w:pPr>
              <w:snapToGrid w:val="0"/>
              <w:spacing w:after="0" w:line="240" w:lineRule="auto"/>
              <w:jc w:val="center"/>
              <w:rPr>
                <w:rFonts w:eastAsia="Times New Roman" w:cs="Arial"/>
                <w:kern w:val="1"/>
                <w:sz w:val="24"/>
                <w:szCs w:val="24"/>
              </w:rPr>
            </w:pPr>
            <w:r w:rsidRPr="00DF0C08">
              <w:rPr>
                <w:rFonts w:eastAsia="Times New Roman" w:cs="Arial"/>
                <w:kern w:val="1"/>
                <w:sz w:val="24"/>
                <w:szCs w:val="24"/>
              </w:rPr>
              <w:t>Tak/Nie/Nie dotyczy</w:t>
            </w:r>
            <w:r w:rsidR="0008775F">
              <w:rPr>
                <w:rFonts w:eastAsia="Times New Roman" w:cs="Arial"/>
                <w:kern w:val="1"/>
                <w:sz w:val="24"/>
                <w:szCs w:val="24"/>
              </w:rPr>
              <w:t xml:space="preserve"> </w:t>
            </w:r>
          </w:p>
          <w:p w:rsidR="0008775F" w:rsidRPr="00DF0C08" w:rsidRDefault="0008775F" w:rsidP="00196419">
            <w:pPr>
              <w:snapToGrid w:val="0"/>
              <w:spacing w:after="0" w:line="240" w:lineRule="auto"/>
              <w:jc w:val="center"/>
              <w:rPr>
                <w:rFonts w:eastAsia="Times New Roman" w:cs="Arial"/>
                <w:kern w:val="1"/>
                <w:sz w:val="24"/>
                <w:szCs w:val="24"/>
              </w:rPr>
            </w:pPr>
            <w:r w:rsidRPr="007A475E">
              <w:rPr>
                <w:rFonts w:cs="Arial"/>
                <w:sz w:val="24"/>
                <w:szCs w:val="24"/>
              </w:rPr>
              <w:t>Dopuszcza się skierowanie projektu do poprawy/uzupełnienia w zakresie skutkującym jego spełnieniem. Niespełnienie kryterium po wezwaniu do uzupełnienia/ popra</w:t>
            </w:r>
            <w:r>
              <w:rPr>
                <w:rFonts w:cs="Arial"/>
                <w:sz w:val="24"/>
                <w:szCs w:val="24"/>
              </w:rPr>
              <w:t>wy skutkuje jego odrzuceniem.</w:t>
            </w:r>
          </w:p>
        </w:tc>
      </w:tr>
      <w:tr w:rsidR="0008775F" w:rsidRPr="00DF0C08" w:rsidTr="00196419">
        <w:tc>
          <w:tcPr>
            <w:tcW w:w="854" w:type="dxa"/>
            <w:shd w:val="clear" w:color="auto" w:fill="auto"/>
            <w:vAlign w:val="center"/>
          </w:tcPr>
          <w:p w:rsidR="0008775F" w:rsidRPr="00DF0C08" w:rsidDel="0008775F" w:rsidRDefault="0008775F" w:rsidP="00196419">
            <w:pPr>
              <w:spacing w:after="0" w:line="240" w:lineRule="auto"/>
              <w:jc w:val="center"/>
              <w:rPr>
                <w:rFonts w:eastAsia="Times New Roman" w:cs="Arial"/>
                <w:kern w:val="1"/>
                <w:sz w:val="24"/>
                <w:szCs w:val="24"/>
              </w:rPr>
            </w:pPr>
            <w:r>
              <w:rPr>
                <w:rFonts w:eastAsia="Times New Roman" w:cs="Arial"/>
                <w:kern w:val="1"/>
                <w:sz w:val="24"/>
                <w:szCs w:val="24"/>
              </w:rPr>
              <w:t>5</w:t>
            </w:r>
            <w:r w:rsidRPr="00DF0C08">
              <w:rPr>
                <w:rFonts w:eastAsia="Times New Roman" w:cs="Arial"/>
                <w:kern w:val="1"/>
                <w:sz w:val="24"/>
                <w:szCs w:val="24"/>
              </w:rPr>
              <w:t>.</w:t>
            </w:r>
          </w:p>
        </w:tc>
        <w:tc>
          <w:tcPr>
            <w:tcW w:w="3804" w:type="dxa"/>
            <w:shd w:val="clear" w:color="auto" w:fill="auto"/>
            <w:vAlign w:val="center"/>
          </w:tcPr>
          <w:p w:rsidR="0008775F" w:rsidRPr="00DF0C08" w:rsidRDefault="0008775F"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Prawidłowość wyboru partnerów w projekcie</w:t>
            </w:r>
          </w:p>
        </w:tc>
        <w:tc>
          <w:tcPr>
            <w:tcW w:w="5165" w:type="dxa"/>
            <w:shd w:val="clear" w:color="auto" w:fill="auto"/>
            <w:vAlign w:val="center"/>
          </w:tcPr>
          <w:p w:rsidR="0008775F" w:rsidRPr="005B7CEF" w:rsidRDefault="0008775F" w:rsidP="0008775F">
            <w:pPr>
              <w:snapToGrid w:val="0"/>
              <w:spacing w:after="0" w:line="240" w:lineRule="auto"/>
              <w:jc w:val="both"/>
              <w:rPr>
                <w:rFonts w:eastAsia="Times New Roman" w:cs="Arial"/>
                <w:kern w:val="1"/>
                <w:sz w:val="24"/>
                <w:szCs w:val="24"/>
              </w:rPr>
            </w:pPr>
            <w:r w:rsidRPr="005B7CEF">
              <w:rPr>
                <w:rFonts w:eastAsia="Times New Roman" w:cs="Arial"/>
                <w:kern w:val="1"/>
                <w:sz w:val="24"/>
                <w:szCs w:val="24"/>
              </w:rPr>
              <w:t>W ramach tego kryterium sprawdzan</w:t>
            </w:r>
            <w:r>
              <w:rPr>
                <w:rFonts w:eastAsia="Times New Roman" w:cs="Arial"/>
                <w:kern w:val="1"/>
                <w:sz w:val="24"/>
                <w:szCs w:val="24"/>
              </w:rPr>
              <w:t>e</w:t>
            </w:r>
            <w:r w:rsidRPr="005B7CEF">
              <w:rPr>
                <w:rFonts w:eastAsia="Times New Roman" w:cs="Arial"/>
                <w:kern w:val="1"/>
                <w:sz w:val="24"/>
                <w:szCs w:val="24"/>
              </w:rPr>
              <w:t xml:space="preserve"> będzie czy wybór partnerów został dokonany w sposób prawidłowy, to znaczy:</w:t>
            </w:r>
          </w:p>
          <w:p w:rsidR="0008775F" w:rsidRPr="005B7CEF" w:rsidRDefault="0008775F" w:rsidP="0008775F">
            <w:pPr>
              <w:snapToGrid w:val="0"/>
              <w:spacing w:after="0" w:line="240" w:lineRule="auto"/>
              <w:jc w:val="both"/>
              <w:rPr>
                <w:rFonts w:eastAsia="Times New Roman" w:cs="Arial"/>
                <w:kern w:val="1"/>
                <w:sz w:val="24"/>
                <w:szCs w:val="24"/>
              </w:rPr>
            </w:pPr>
          </w:p>
          <w:p w:rsidR="0008775F" w:rsidRPr="005B7CEF" w:rsidRDefault="0008775F" w:rsidP="0008775F">
            <w:pPr>
              <w:snapToGrid w:val="0"/>
              <w:spacing w:after="0" w:line="240" w:lineRule="auto"/>
              <w:jc w:val="both"/>
              <w:rPr>
                <w:rFonts w:eastAsia="Times New Roman" w:cs="Arial"/>
                <w:kern w:val="1"/>
                <w:sz w:val="24"/>
                <w:szCs w:val="24"/>
              </w:rPr>
            </w:pPr>
            <w:r w:rsidRPr="005B7CEF">
              <w:rPr>
                <w:rFonts w:eastAsia="Times New Roman" w:cs="Arial"/>
                <w:kern w:val="1"/>
                <w:sz w:val="24"/>
                <w:szCs w:val="24"/>
              </w:rPr>
              <w:t xml:space="preserve">- wybór partnerów został dokonany przed złożeniem wniosku </w:t>
            </w:r>
            <w:r>
              <w:rPr>
                <w:rFonts w:eastAsia="Times New Roman" w:cs="Arial"/>
                <w:kern w:val="1"/>
                <w:sz w:val="24"/>
                <w:szCs w:val="24"/>
              </w:rPr>
              <w:t>o dofinansowanie,</w:t>
            </w:r>
          </w:p>
          <w:p w:rsidR="0008775F" w:rsidRPr="005B7CEF" w:rsidRDefault="0008775F" w:rsidP="0008775F">
            <w:pPr>
              <w:snapToGrid w:val="0"/>
              <w:spacing w:after="0" w:line="240" w:lineRule="auto"/>
              <w:jc w:val="both"/>
              <w:rPr>
                <w:rFonts w:eastAsia="Times New Roman" w:cs="Arial"/>
                <w:kern w:val="1"/>
                <w:sz w:val="24"/>
                <w:szCs w:val="24"/>
              </w:rPr>
            </w:pPr>
            <w:r w:rsidRPr="005B7CEF">
              <w:rPr>
                <w:rFonts w:eastAsia="Times New Roman" w:cs="Arial"/>
                <w:kern w:val="1"/>
                <w:sz w:val="24"/>
                <w:szCs w:val="24"/>
              </w:rPr>
              <w:t>- 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r>
              <w:rPr>
                <w:rFonts w:eastAsia="Times New Roman" w:cs="Arial"/>
                <w:kern w:val="1"/>
                <w:sz w:val="24"/>
                <w:szCs w:val="24"/>
              </w:rPr>
              <w:t>.</w:t>
            </w:r>
          </w:p>
          <w:p w:rsidR="0008775F" w:rsidRDefault="0008775F" w:rsidP="0008775F">
            <w:pPr>
              <w:snapToGrid w:val="0"/>
              <w:spacing w:after="0" w:line="240" w:lineRule="auto"/>
              <w:jc w:val="both"/>
              <w:rPr>
                <w:rFonts w:eastAsia="Times New Roman" w:cs="Arial"/>
                <w:kern w:val="1"/>
              </w:rPr>
            </w:pPr>
          </w:p>
          <w:p w:rsidR="0008775F" w:rsidRPr="005B7CEF" w:rsidRDefault="0008775F" w:rsidP="0008775F">
            <w:pPr>
              <w:snapToGrid w:val="0"/>
              <w:spacing w:after="0" w:line="240" w:lineRule="auto"/>
              <w:jc w:val="both"/>
              <w:rPr>
                <w:rFonts w:eastAsia="Times New Roman" w:cs="Arial"/>
                <w:kern w:val="1"/>
                <w:sz w:val="20"/>
                <w:szCs w:val="20"/>
              </w:rPr>
            </w:pPr>
            <w:r w:rsidRPr="005B7CEF">
              <w:rPr>
                <w:rFonts w:eastAsia="Times New Roman" w:cs="Arial"/>
                <w:kern w:val="1"/>
                <w:sz w:val="20"/>
                <w:szCs w:val="20"/>
              </w:rPr>
              <w:t>Kryterium będzie weryfikowane na podstawie zapisów wniosku o dofinansowanie oraz dokumentów załączonych do wniosku potwierdzających:</w:t>
            </w:r>
          </w:p>
          <w:p w:rsidR="0008775F" w:rsidRPr="005B7CEF" w:rsidRDefault="0008775F" w:rsidP="0008775F">
            <w:pPr>
              <w:pStyle w:val="Akapitzlist"/>
              <w:numPr>
                <w:ilvl w:val="0"/>
                <w:numId w:val="352"/>
              </w:numPr>
              <w:snapToGrid w:val="0"/>
              <w:spacing w:after="0" w:line="240" w:lineRule="auto"/>
              <w:ind w:left="422"/>
              <w:jc w:val="both"/>
              <w:rPr>
                <w:rFonts w:eastAsia="Times New Roman" w:cs="Arial"/>
                <w:kern w:val="1"/>
                <w:sz w:val="20"/>
                <w:szCs w:val="20"/>
              </w:rPr>
            </w:pPr>
            <w:r w:rsidRPr="005B7CEF">
              <w:rPr>
                <w:rFonts w:eastAsia="Times New Roman" w:cs="Arial"/>
                <w:kern w:val="1"/>
                <w:sz w:val="20"/>
                <w:szCs w:val="20"/>
              </w:rPr>
              <w:t xml:space="preserve">prawidłowość przeprowadzonego postępowania, o którym mowa w art. 33 ust. 2 ustawy z dnia 11 lipca 2014 r. o zasadach realizacji programów w zakresie polityki spójności finansowanych </w:t>
            </w:r>
            <w:r w:rsidRPr="005B7CEF">
              <w:rPr>
                <w:rFonts w:eastAsia="Times New Roman" w:cs="Arial"/>
                <w:kern w:val="1"/>
                <w:sz w:val="20"/>
                <w:szCs w:val="20"/>
              </w:rPr>
              <w:br/>
              <w:t>w perspektywie finansowej 2014–2020 oraz/lub</w:t>
            </w:r>
          </w:p>
          <w:p w:rsidR="0008775F" w:rsidRPr="005B7CEF" w:rsidRDefault="0008775F" w:rsidP="0008775F">
            <w:pPr>
              <w:pStyle w:val="Akapitzlist"/>
              <w:numPr>
                <w:ilvl w:val="0"/>
                <w:numId w:val="352"/>
              </w:numPr>
              <w:snapToGrid w:val="0"/>
              <w:spacing w:after="0" w:line="240" w:lineRule="auto"/>
              <w:ind w:left="422"/>
              <w:jc w:val="both"/>
              <w:rPr>
                <w:rFonts w:eastAsia="Times New Roman" w:cs="Arial"/>
                <w:kern w:val="1"/>
                <w:sz w:val="20"/>
                <w:szCs w:val="20"/>
              </w:rPr>
            </w:pPr>
            <w:r w:rsidRPr="005B7CEF">
              <w:rPr>
                <w:rFonts w:eastAsia="Times New Roman" w:cs="Arial"/>
                <w:kern w:val="1"/>
                <w:sz w:val="20"/>
                <w:szCs w:val="20"/>
              </w:rPr>
              <w:t>wybór partnera przed złożeniem wniosku o dofinansowanie.</w:t>
            </w:r>
          </w:p>
          <w:p w:rsidR="0008775F" w:rsidRPr="005B7CEF" w:rsidRDefault="0008775F" w:rsidP="0008775F">
            <w:pPr>
              <w:pStyle w:val="Akapitzlist"/>
              <w:snapToGrid w:val="0"/>
              <w:spacing w:after="0" w:line="240" w:lineRule="auto"/>
              <w:ind w:left="760"/>
              <w:jc w:val="both"/>
              <w:rPr>
                <w:rFonts w:eastAsia="Times New Roman" w:cs="Arial"/>
                <w:kern w:val="1"/>
                <w:sz w:val="20"/>
                <w:szCs w:val="20"/>
              </w:rPr>
            </w:pPr>
          </w:p>
          <w:p w:rsidR="0008775F" w:rsidRPr="00A66619" w:rsidRDefault="0008775F" w:rsidP="0008775F">
            <w:pPr>
              <w:snapToGrid w:val="0"/>
              <w:spacing w:after="0" w:line="240" w:lineRule="auto"/>
              <w:jc w:val="both"/>
              <w:rPr>
                <w:rFonts w:eastAsia="Times New Roman" w:cs="Arial"/>
                <w:kern w:val="1"/>
                <w:sz w:val="20"/>
                <w:szCs w:val="20"/>
              </w:rPr>
            </w:pPr>
            <w:r w:rsidRPr="005B7CEF">
              <w:rPr>
                <w:rFonts w:eastAsia="Times New Roman" w:cs="Arial"/>
                <w:kern w:val="1"/>
                <w:sz w:val="20"/>
                <w:szCs w:val="20"/>
              </w:rPr>
              <w:t>Zakres weryfikowanych informacji we wniosku o dofinansowanie jak i dokumentów koniecznych do dołączenia do wniosku zostanie określony</w:t>
            </w:r>
            <w:r>
              <w:rPr>
                <w:rFonts w:eastAsia="Times New Roman" w:cs="Arial"/>
                <w:kern w:val="1"/>
                <w:sz w:val="20"/>
                <w:szCs w:val="20"/>
              </w:rPr>
              <w:t xml:space="preserve"> </w:t>
            </w:r>
            <w:r w:rsidRPr="00A66619">
              <w:rPr>
                <w:rFonts w:eastAsia="Times New Roman" w:cs="Arial"/>
                <w:kern w:val="1"/>
                <w:sz w:val="20"/>
                <w:szCs w:val="20"/>
              </w:rPr>
              <w:t>w regulaminie konkursu.</w:t>
            </w:r>
          </w:p>
          <w:p w:rsidR="0008775F" w:rsidRPr="00A66619" w:rsidRDefault="0008775F" w:rsidP="0008775F">
            <w:pPr>
              <w:snapToGrid w:val="0"/>
              <w:spacing w:after="0" w:line="240" w:lineRule="auto"/>
              <w:jc w:val="both"/>
              <w:rPr>
                <w:rFonts w:eastAsia="Times New Roman" w:cs="Arial"/>
                <w:kern w:val="1"/>
                <w:sz w:val="20"/>
                <w:szCs w:val="20"/>
              </w:rPr>
            </w:pPr>
            <w:r>
              <w:rPr>
                <w:rFonts w:eastAsia="Times New Roman" w:cs="Arial"/>
                <w:kern w:val="1"/>
                <w:sz w:val="20"/>
                <w:szCs w:val="20"/>
              </w:rPr>
              <w:t>D</w:t>
            </w:r>
            <w:r w:rsidRPr="00A66619">
              <w:rPr>
                <w:rFonts w:eastAsia="Times New Roman" w:cs="Arial"/>
                <w:kern w:val="1"/>
                <w:sz w:val="20"/>
                <w:szCs w:val="20"/>
              </w:rPr>
              <w:t>opuszcza</w:t>
            </w:r>
            <w:r>
              <w:rPr>
                <w:rFonts w:eastAsia="Times New Roman" w:cs="Arial"/>
                <w:kern w:val="1"/>
                <w:sz w:val="20"/>
                <w:szCs w:val="20"/>
              </w:rPr>
              <w:t xml:space="preserve"> się</w:t>
            </w:r>
            <w:r w:rsidRPr="00A66619">
              <w:rPr>
                <w:rFonts w:eastAsia="Times New Roman" w:cs="Arial"/>
                <w:kern w:val="1"/>
                <w:sz w:val="20"/>
                <w:szCs w:val="20"/>
              </w:rPr>
              <w:t xml:space="preserve"> możliwość analizy dokumentacji zawartej na stronie internetowej wskazanej we wniosku o dofinansowanie dotyczącej wyboru partnera. </w:t>
            </w:r>
          </w:p>
          <w:p w:rsidR="0008775F" w:rsidRPr="00A66619" w:rsidRDefault="0008775F" w:rsidP="0008775F">
            <w:pPr>
              <w:snapToGrid w:val="0"/>
              <w:spacing w:after="0" w:line="240" w:lineRule="auto"/>
              <w:jc w:val="both"/>
              <w:rPr>
                <w:rFonts w:eastAsia="Times New Roman" w:cs="Arial"/>
                <w:kern w:val="1"/>
                <w:sz w:val="20"/>
                <w:szCs w:val="20"/>
              </w:rPr>
            </w:pPr>
            <w:r w:rsidRPr="00A66619">
              <w:rPr>
                <w:rFonts w:eastAsia="Times New Roman" w:cs="Arial"/>
                <w:kern w:val="1"/>
                <w:sz w:val="20"/>
                <w:szCs w:val="20"/>
              </w:rPr>
              <w:t>Kryterium weryfikowane na etapie oceny projektu oraz w czasie realizacji projektu z zastrzeżeniem art. 33 ust. 3a ustawy z dnia 11 lipca 2014 r. o zasadach realizacji programów w zakresie polityki spójności finansowanych</w:t>
            </w:r>
            <w:r>
              <w:rPr>
                <w:rFonts w:eastAsia="Times New Roman" w:cs="Arial"/>
                <w:kern w:val="1"/>
                <w:sz w:val="20"/>
                <w:szCs w:val="20"/>
              </w:rPr>
              <w:t xml:space="preserve"> </w:t>
            </w:r>
            <w:r w:rsidRPr="00A66619">
              <w:rPr>
                <w:rFonts w:eastAsia="Times New Roman" w:cs="Arial"/>
                <w:kern w:val="1"/>
                <w:sz w:val="20"/>
                <w:szCs w:val="20"/>
              </w:rPr>
              <w:t>w perspektywie finansowej 2014–2020.</w:t>
            </w:r>
          </w:p>
          <w:p w:rsidR="0008775F" w:rsidRDefault="0008775F" w:rsidP="00196419">
            <w:pPr>
              <w:snapToGrid w:val="0"/>
              <w:spacing w:line="240" w:lineRule="auto"/>
              <w:jc w:val="both"/>
              <w:rPr>
                <w:rFonts w:eastAsia="Times New Roman" w:cs="Arial"/>
                <w:kern w:val="1"/>
                <w:sz w:val="24"/>
                <w:szCs w:val="24"/>
              </w:rPr>
            </w:pPr>
            <w:r w:rsidRPr="00A66619">
              <w:rPr>
                <w:rFonts w:eastAsia="Times New Roman" w:cs="Arial"/>
                <w:kern w:val="1"/>
                <w:sz w:val="20"/>
                <w:szCs w:val="20"/>
              </w:rPr>
              <w:t>Kryterium dotyczy tylko projektów partnerskich.</w:t>
            </w:r>
            <w:r>
              <w:rPr>
                <w:rFonts w:eastAsia="Times New Roman" w:cs="Arial"/>
                <w:kern w:val="1"/>
                <w:sz w:val="18"/>
                <w:szCs w:val="18"/>
              </w:rPr>
              <w:t xml:space="preserve"> </w:t>
            </w:r>
          </w:p>
        </w:tc>
        <w:tc>
          <w:tcPr>
            <w:tcW w:w="3786" w:type="dxa"/>
            <w:shd w:val="clear" w:color="auto" w:fill="auto"/>
            <w:vAlign w:val="center"/>
          </w:tcPr>
          <w:p w:rsidR="0008775F" w:rsidRDefault="0008775F" w:rsidP="0008775F">
            <w:pPr>
              <w:autoSpaceDE w:val="0"/>
              <w:autoSpaceDN w:val="0"/>
              <w:adjustRightInd w:val="0"/>
              <w:spacing w:after="0" w:line="240" w:lineRule="auto"/>
              <w:jc w:val="center"/>
              <w:rPr>
                <w:rFonts w:eastAsia="Times New Roman" w:cs="Arial"/>
                <w:kern w:val="1"/>
                <w:sz w:val="24"/>
                <w:szCs w:val="24"/>
              </w:rPr>
            </w:pPr>
            <w:r>
              <w:rPr>
                <w:rFonts w:eastAsia="Times New Roman" w:cs="Arial"/>
                <w:kern w:val="1"/>
                <w:sz w:val="24"/>
                <w:szCs w:val="24"/>
              </w:rPr>
              <w:t>T</w:t>
            </w:r>
            <w:r w:rsidRPr="006F70D2">
              <w:rPr>
                <w:rFonts w:eastAsia="Times New Roman" w:cs="Arial"/>
                <w:kern w:val="1"/>
                <w:sz w:val="24"/>
                <w:szCs w:val="24"/>
              </w:rPr>
              <w:t>ak /</w:t>
            </w:r>
            <w:r>
              <w:rPr>
                <w:rFonts w:eastAsia="Times New Roman" w:cs="Arial"/>
                <w:kern w:val="1"/>
                <w:sz w:val="24"/>
                <w:szCs w:val="24"/>
              </w:rPr>
              <w:t>N</w:t>
            </w:r>
            <w:r w:rsidRPr="006F70D2">
              <w:rPr>
                <w:rFonts w:eastAsia="Times New Roman" w:cs="Arial"/>
                <w:kern w:val="1"/>
                <w:sz w:val="24"/>
                <w:szCs w:val="24"/>
              </w:rPr>
              <w:t xml:space="preserve">ie / </w:t>
            </w:r>
            <w:r>
              <w:rPr>
                <w:rFonts w:eastAsia="Times New Roman" w:cs="Arial"/>
                <w:kern w:val="1"/>
                <w:sz w:val="24"/>
                <w:szCs w:val="24"/>
              </w:rPr>
              <w:t>Nie dotyczy</w:t>
            </w:r>
          </w:p>
          <w:p w:rsidR="0008775F" w:rsidRDefault="0008775F" w:rsidP="0008775F">
            <w:pPr>
              <w:autoSpaceDE w:val="0"/>
              <w:autoSpaceDN w:val="0"/>
              <w:adjustRightInd w:val="0"/>
              <w:spacing w:after="0" w:line="240" w:lineRule="auto"/>
              <w:jc w:val="center"/>
              <w:rPr>
                <w:rFonts w:eastAsia="Times New Roman" w:cs="Arial"/>
                <w:kern w:val="1"/>
                <w:sz w:val="24"/>
                <w:szCs w:val="24"/>
              </w:rPr>
            </w:pPr>
          </w:p>
          <w:p w:rsidR="0008775F" w:rsidRPr="00DF0C08" w:rsidRDefault="0008775F" w:rsidP="00196419">
            <w:pPr>
              <w:snapToGrid w:val="0"/>
              <w:spacing w:after="0" w:line="240" w:lineRule="auto"/>
              <w:jc w:val="center"/>
              <w:rPr>
                <w:rFonts w:eastAsia="Times New Roman" w:cs="Arial"/>
                <w:kern w:val="1"/>
                <w:sz w:val="24"/>
                <w:szCs w:val="24"/>
              </w:rPr>
            </w:pPr>
            <w:r w:rsidRPr="007A475E">
              <w:rPr>
                <w:rFonts w:eastAsia="Times New Roman" w:cs="Arial"/>
                <w:kern w:val="1"/>
                <w:sz w:val="24"/>
                <w:szCs w:val="24"/>
              </w:rPr>
              <w:t xml:space="preserve">Dopuszcza się jednokrotne skierowanie projektu do poprawy/uzupełnienia w zakresie skutkującym jego spełnieniem. Niespełnienie kryterium po wezwaniu do uzupełnienia/ poprawy skutkuje jego odrzuceniem. </w:t>
            </w:r>
          </w:p>
        </w:tc>
      </w:tr>
      <w:tr w:rsidR="006E0D12" w:rsidRPr="00DF0C08" w:rsidTr="00196419">
        <w:tc>
          <w:tcPr>
            <w:tcW w:w="854" w:type="dxa"/>
            <w:shd w:val="clear" w:color="auto" w:fill="auto"/>
            <w:vAlign w:val="center"/>
          </w:tcPr>
          <w:p w:rsidR="006E0D12" w:rsidRPr="00DF0C08" w:rsidRDefault="0008775F" w:rsidP="00196419">
            <w:pPr>
              <w:spacing w:after="0" w:line="240" w:lineRule="auto"/>
              <w:jc w:val="center"/>
              <w:rPr>
                <w:rFonts w:eastAsia="Times New Roman" w:cs="Arial"/>
                <w:kern w:val="1"/>
                <w:sz w:val="24"/>
                <w:szCs w:val="24"/>
              </w:rPr>
            </w:pPr>
            <w:r>
              <w:rPr>
                <w:rFonts w:eastAsia="Times New Roman" w:cs="Arial"/>
                <w:kern w:val="1"/>
                <w:sz w:val="24"/>
                <w:szCs w:val="24"/>
              </w:rPr>
              <w:t>6</w:t>
            </w:r>
            <w:r w:rsidR="006E0D12" w:rsidRPr="00DF0C08">
              <w:rPr>
                <w:rFonts w:eastAsia="Times New Roman" w:cs="Arial"/>
                <w:kern w:val="1"/>
                <w:sz w:val="24"/>
                <w:szCs w:val="24"/>
              </w:rPr>
              <w:t>.</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6E0D12" w:rsidRPr="00DF0C08" w:rsidRDefault="0008775F" w:rsidP="00196419">
            <w:pPr>
              <w:autoSpaceDE w:val="0"/>
              <w:autoSpaceDN w:val="0"/>
              <w:adjustRightInd w:val="0"/>
              <w:spacing w:after="0" w:line="240" w:lineRule="auto"/>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Pr>
                <w:rFonts w:eastAsia="Times New Roman" w:cs="Arial"/>
                <w:kern w:val="1"/>
                <w:sz w:val="24"/>
                <w:szCs w:val="24"/>
              </w:rPr>
              <w:t>/Beneficjent</w:t>
            </w:r>
            <w:r w:rsidR="006E0D12" w:rsidRPr="00DF0C08">
              <w:rPr>
                <w:rFonts w:eastAsia="Times New Roman" w:cs="Arial"/>
                <w:kern w:val="1"/>
                <w:sz w:val="24"/>
                <w:szCs w:val="24"/>
              </w:rPr>
              <w:t xml:space="preserve"> oraz partnerzy (jeśli dotyczy) nie podlegają wykluczeniu z możliwości otrzymania dofinansowania ze środków Unii Europejskiej na podstawie:</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 ,</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 .</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08775F">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0"/>
                <w:szCs w:val="20"/>
              </w:rPr>
              <w:t>Spełnienie kryterium jest weryfikowane na podstawie oświadczenia Wnioskodawcy</w:t>
            </w:r>
            <w:r w:rsidR="0008775F">
              <w:rPr>
                <w:rFonts w:eastAsia="Times New Roman" w:cs="Arial"/>
                <w:kern w:val="1"/>
                <w:sz w:val="20"/>
                <w:szCs w:val="20"/>
              </w:rPr>
              <w:t>/Beneficjenta</w:t>
            </w:r>
            <w:r>
              <w:rPr>
                <w:rFonts w:eastAsia="Times New Roman" w:cs="Arial"/>
                <w:kern w:val="1"/>
                <w:sz w:val="20"/>
                <w:szCs w:val="20"/>
              </w:rPr>
              <w:t xml:space="preserve"> </w:t>
            </w:r>
            <w:r w:rsidRPr="00B20054">
              <w:rPr>
                <w:rFonts w:eastAsia="Times New Roman" w:cs="Arial"/>
                <w:kern w:val="1"/>
                <w:sz w:val="20"/>
                <w:szCs w:val="20"/>
              </w:rPr>
              <w:t>zawartego we wniosku</w:t>
            </w:r>
            <w:r>
              <w:rPr>
                <w:rFonts w:eastAsia="Times New Roman" w:cs="Arial"/>
                <w:kern w:val="1"/>
                <w:sz w:val="20"/>
                <w:szCs w:val="20"/>
              </w:rPr>
              <w:t xml:space="preserve"> </w:t>
            </w:r>
            <w:r w:rsidRPr="00B20054">
              <w:rPr>
                <w:rFonts w:eastAsia="Times New Roman" w:cs="Arial"/>
                <w:kern w:val="1"/>
                <w:sz w:val="20"/>
                <w:szCs w:val="20"/>
              </w:rPr>
              <w:t>o dofinansowanie w sekcji Oświadczenia. Złożenie wniosku</w:t>
            </w:r>
            <w:r>
              <w:rPr>
                <w:rFonts w:eastAsia="Times New Roman" w:cs="Arial"/>
                <w:kern w:val="1"/>
                <w:sz w:val="20"/>
                <w:szCs w:val="20"/>
              </w:rPr>
              <w:t xml:space="preserve"> </w:t>
            </w:r>
            <w:r w:rsidRPr="00B20054">
              <w:rPr>
                <w:rFonts w:eastAsia="Times New Roman" w:cs="Arial"/>
                <w:kern w:val="1"/>
                <w:sz w:val="20"/>
                <w:szCs w:val="20"/>
              </w:rPr>
              <w:t xml:space="preserve">o dofinansowanie w systemie SOWA EFS RPDS oznacza potwierdzenie zgodności </w:t>
            </w:r>
            <w:r w:rsidR="00536D32">
              <w:rPr>
                <w:rFonts w:eastAsia="Times New Roman" w:cs="Arial"/>
                <w:kern w:val="1"/>
                <w:sz w:val="20"/>
                <w:szCs w:val="20"/>
              </w:rPr>
              <w:t>o</w:t>
            </w:r>
            <w:r w:rsidRPr="00B20054">
              <w:rPr>
                <w:rFonts w:eastAsia="Times New Roman" w:cs="Arial"/>
                <w:kern w:val="1"/>
                <w:sz w:val="20"/>
                <w:szCs w:val="20"/>
              </w:rPr>
              <w:t>świadczeń w niniejszej sekcji ze stanem faktycznym.</w:t>
            </w:r>
          </w:p>
        </w:tc>
        <w:tc>
          <w:tcPr>
            <w:tcW w:w="3786" w:type="dxa"/>
            <w:shd w:val="clear" w:color="auto" w:fill="auto"/>
            <w:vAlign w:val="center"/>
          </w:tcPr>
          <w:p w:rsidR="0008775F" w:rsidRDefault="006E0D12" w:rsidP="0008775F">
            <w:pPr>
              <w:autoSpaceDE w:val="0"/>
              <w:autoSpaceDN w:val="0"/>
              <w:adjustRightInd w:val="0"/>
              <w:spacing w:after="0"/>
              <w:jc w:val="center"/>
              <w:rPr>
                <w:rFonts w:eastAsia="Times New Roman" w:cs="Arial"/>
                <w:kern w:val="1"/>
                <w:sz w:val="24"/>
                <w:szCs w:val="24"/>
              </w:rPr>
            </w:pPr>
            <w:r w:rsidRPr="00DF0C08">
              <w:rPr>
                <w:rFonts w:eastAsia="Times New Roman" w:cs="Arial"/>
                <w:kern w:val="1"/>
                <w:sz w:val="24"/>
                <w:szCs w:val="24"/>
              </w:rPr>
              <w:t>Tak/Nie</w:t>
            </w:r>
            <w:r w:rsidR="0008775F">
              <w:rPr>
                <w:rFonts w:eastAsia="Times New Roman" w:cs="Arial"/>
                <w:kern w:val="1"/>
                <w:sz w:val="24"/>
                <w:szCs w:val="24"/>
              </w:rPr>
              <w:t xml:space="preserve"> </w:t>
            </w:r>
          </w:p>
          <w:p w:rsidR="0008775F" w:rsidRPr="0055480E" w:rsidRDefault="0008775F" w:rsidP="0008775F">
            <w:pPr>
              <w:autoSpaceDE w:val="0"/>
              <w:autoSpaceDN w:val="0"/>
              <w:adjustRightInd w:val="0"/>
              <w:spacing w:after="0"/>
              <w:jc w:val="center"/>
              <w:rPr>
                <w:rFonts w:cs="Arial"/>
                <w:sz w:val="24"/>
                <w:szCs w:val="24"/>
              </w:rPr>
            </w:pPr>
            <w:r w:rsidRPr="00DF0C08">
              <w:rPr>
                <w:rFonts w:cs="Arial"/>
                <w:sz w:val="24"/>
                <w:szCs w:val="24"/>
              </w:rPr>
              <w:t>(</w:t>
            </w:r>
            <w:r w:rsidRPr="0055480E">
              <w:rPr>
                <w:rFonts w:cs="Arial"/>
                <w:sz w:val="24"/>
                <w:szCs w:val="24"/>
              </w:rPr>
              <w:t>niespełnienie kryterium oznacza</w:t>
            </w:r>
          </w:p>
          <w:p w:rsidR="006E0D12" w:rsidRPr="00DF0C08" w:rsidRDefault="0008775F" w:rsidP="0008775F">
            <w:pPr>
              <w:autoSpaceDE w:val="0"/>
              <w:autoSpaceDN w:val="0"/>
              <w:adjustRightInd w:val="0"/>
              <w:jc w:val="center"/>
              <w:rPr>
                <w:rFonts w:eastAsia="Times New Roman" w:cs="Arial"/>
                <w:kern w:val="1"/>
                <w:sz w:val="24"/>
                <w:szCs w:val="24"/>
              </w:rPr>
            </w:pPr>
            <w:r w:rsidRPr="0055480E">
              <w:rPr>
                <w:rFonts w:cs="Arial"/>
                <w:sz w:val="24"/>
                <w:szCs w:val="24"/>
              </w:rPr>
              <w:t>odrzucenie projektu)</w:t>
            </w:r>
          </w:p>
        </w:tc>
      </w:tr>
    </w:tbl>
    <w:p w:rsidR="003F238E" w:rsidRPr="00DF0C08" w:rsidRDefault="003F238E" w:rsidP="003F238E">
      <w:pPr>
        <w:rPr>
          <w:rFonts w:eastAsia="Times New Roman" w:cs="Tahoma"/>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0" w:name="_Toc495306275"/>
      <w:r w:rsidRPr="00DF0C08">
        <w:rPr>
          <w:rFonts w:asciiTheme="minorHAnsi" w:eastAsia="Times New Roman" w:hAnsiTheme="minorHAnsi" w:cs="Tahoma"/>
          <w:color w:val="auto"/>
          <w:kern w:val="1"/>
          <w:sz w:val="24"/>
          <w:szCs w:val="24"/>
        </w:rPr>
        <w:t>Kryteria oceny formalnej w ramach EFS dla trybu konkursowego</w:t>
      </w:r>
      <w:bookmarkEnd w:id="40"/>
    </w:p>
    <w:p w:rsidR="009D09A7" w:rsidRPr="009D09A7" w:rsidRDefault="009D09A7" w:rsidP="009D09A7">
      <w:pPr>
        <w:autoSpaceDE w:val="0"/>
        <w:autoSpaceDN w:val="0"/>
        <w:adjustRightInd w:val="0"/>
        <w:spacing w:after="0" w:line="240" w:lineRule="auto"/>
        <w:ind w:left="360"/>
        <w:jc w:val="both"/>
        <w:rPr>
          <w:rFonts w:cs="Arial"/>
          <w:i/>
          <w:iCs/>
          <w:sz w:val="24"/>
          <w:szCs w:val="24"/>
        </w:rPr>
      </w:pPr>
      <w:r w:rsidRPr="009D09A7">
        <w:rPr>
          <w:rFonts w:eastAsia="Times New Roman" w:cs="Tahoma"/>
          <w:sz w:val="24"/>
          <w:szCs w:val="24"/>
        </w:rPr>
        <w:t xml:space="preserve">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w:t>
      </w:r>
      <w:r w:rsidRPr="009D09A7">
        <w:rPr>
          <w:rFonts w:cs="Arial"/>
          <w:sz w:val="24"/>
          <w:szCs w:val="24"/>
        </w:rPr>
        <w:t>Nie wyklucza to wykorzystania w ocenie spełnienia kryteriów informacji udzielonych przez Wnioskodawcę</w:t>
      </w:r>
      <w:r w:rsidR="0008775F">
        <w:rPr>
          <w:rFonts w:cs="Arial"/>
          <w:sz w:val="24"/>
          <w:szCs w:val="24"/>
        </w:rPr>
        <w:t>/Beneficjenta</w:t>
      </w:r>
      <w:r w:rsidRPr="009D09A7">
        <w:rPr>
          <w:rFonts w:cs="Arial"/>
          <w:sz w:val="24"/>
          <w:szCs w:val="24"/>
        </w:rPr>
        <w:t>, pozyskanych na temat Wnioskodawcy</w:t>
      </w:r>
      <w:r w:rsidR="0008775F">
        <w:rPr>
          <w:rFonts w:cs="Arial"/>
          <w:sz w:val="24"/>
          <w:szCs w:val="24"/>
        </w:rPr>
        <w:t>/Beneficjenta</w:t>
      </w:r>
      <w:r w:rsidRPr="009D09A7">
        <w:rPr>
          <w:rFonts w:cs="Arial"/>
          <w:sz w:val="24"/>
          <w:szCs w:val="24"/>
        </w:rPr>
        <w:t xml:space="preserve"> lub projektu.</w:t>
      </w:r>
    </w:p>
    <w:p w:rsidR="003F238E" w:rsidRPr="00DF0C08" w:rsidRDefault="003F238E" w:rsidP="003F238E">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firstRow="1" w:lastRow="0" w:firstColumn="1" w:lastColumn="0" w:noHBand="0" w:noVBand="1"/>
      </w:tblPr>
      <w:tblGrid>
        <w:gridCol w:w="676"/>
        <w:gridCol w:w="3544"/>
        <w:gridCol w:w="6237"/>
        <w:gridCol w:w="3685"/>
      </w:tblGrid>
      <w:tr w:rsidR="006E0D12" w:rsidRPr="00DF0C08" w:rsidTr="00196419">
        <w:trPr>
          <w:trHeight w:val="432"/>
        </w:trPr>
        <w:tc>
          <w:tcPr>
            <w:tcW w:w="676"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6E0D12" w:rsidRPr="00DF0C08" w:rsidRDefault="006E0D12" w:rsidP="00196419">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8775F" w:rsidRPr="00DF0C08" w:rsidTr="00196419">
        <w:tc>
          <w:tcPr>
            <w:tcW w:w="676" w:type="dxa"/>
            <w:vAlign w:val="center"/>
          </w:tcPr>
          <w:p w:rsidR="0008775F" w:rsidRPr="00DF0C08" w:rsidDel="0008775F" w:rsidRDefault="0008775F" w:rsidP="00196419">
            <w:pPr>
              <w:jc w:val="center"/>
              <w:rPr>
                <w:rFonts w:eastAsia="Times New Roman" w:cs="Arial"/>
                <w:kern w:val="1"/>
                <w:sz w:val="24"/>
                <w:szCs w:val="24"/>
              </w:rPr>
            </w:pPr>
            <w:r>
              <w:rPr>
                <w:rFonts w:eastAsia="Times New Roman" w:cs="Arial"/>
                <w:kern w:val="1"/>
                <w:sz w:val="24"/>
                <w:szCs w:val="24"/>
              </w:rPr>
              <w:t>1.</w:t>
            </w:r>
          </w:p>
        </w:tc>
        <w:tc>
          <w:tcPr>
            <w:tcW w:w="3544" w:type="dxa"/>
            <w:vAlign w:val="center"/>
          </w:tcPr>
          <w:p w:rsidR="0008775F" w:rsidRPr="00DF0C08" w:rsidDel="0008775F" w:rsidRDefault="0008775F" w:rsidP="00196419">
            <w:pPr>
              <w:rPr>
                <w:rFonts w:eastAsia="Times New Roman" w:cs="Arial"/>
                <w:kern w:val="1"/>
                <w:sz w:val="24"/>
                <w:szCs w:val="24"/>
              </w:rPr>
            </w:pPr>
            <w:r>
              <w:rPr>
                <w:rFonts w:eastAsia="Times New Roman" w:cs="Arial"/>
                <w:kern w:val="1"/>
                <w:sz w:val="24"/>
                <w:szCs w:val="24"/>
              </w:rPr>
              <w:t>Kwalifikowalność projektu</w:t>
            </w:r>
          </w:p>
        </w:tc>
        <w:tc>
          <w:tcPr>
            <w:tcW w:w="6237" w:type="dxa"/>
            <w:vAlign w:val="center"/>
          </w:tcPr>
          <w:p w:rsidR="0008775F" w:rsidRDefault="0008775F" w:rsidP="0008775F">
            <w:pPr>
              <w:autoSpaceDE w:val="0"/>
              <w:autoSpaceDN w:val="0"/>
              <w:adjustRightInd w:val="0"/>
              <w:jc w:val="both"/>
              <w:rPr>
                <w:rFonts w:eastAsia="Times New Roman" w:cs="Arial"/>
                <w:kern w:val="1"/>
                <w:sz w:val="24"/>
                <w:szCs w:val="24"/>
              </w:rPr>
            </w:pPr>
            <w:r>
              <w:rPr>
                <w:rFonts w:eastAsia="Times New Roman" w:cs="Arial"/>
                <w:kern w:val="1"/>
                <w:sz w:val="24"/>
                <w:szCs w:val="24"/>
              </w:rPr>
              <w:t xml:space="preserve">Projekt </w:t>
            </w:r>
            <w:r w:rsidRPr="00DC2325">
              <w:rPr>
                <w:rFonts w:eastAsia="Times New Roman" w:cs="Arial"/>
                <w:kern w:val="1"/>
                <w:sz w:val="24"/>
                <w:szCs w:val="24"/>
              </w:rPr>
              <w:t>został złożony w odpowiedzi na właściwy konkurs w systemie SOWA EFS RPDS.</w:t>
            </w:r>
          </w:p>
          <w:p w:rsidR="0008775F" w:rsidRDefault="0008775F" w:rsidP="0008775F">
            <w:pPr>
              <w:autoSpaceDE w:val="0"/>
              <w:autoSpaceDN w:val="0"/>
              <w:adjustRightInd w:val="0"/>
              <w:jc w:val="both"/>
              <w:rPr>
                <w:rFonts w:eastAsia="Times New Roman" w:cs="Arial"/>
                <w:kern w:val="1"/>
                <w:sz w:val="24"/>
                <w:szCs w:val="24"/>
              </w:rPr>
            </w:pPr>
          </w:p>
          <w:p w:rsidR="0008775F" w:rsidRPr="00DF0C08" w:rsidDel="0008775F" w:rsidRDefault="0008775F" w:rsidP="00196419">
            <w:pPr>
              <w:jc w:val="both"/>
              <w:rPr>
                <w:rFonts w:eastAsia="Times New Roman" w:cs="Arial"/>
                <w:kern w:val="1"/>
                <w:sz w:val="24"/>
                <w:szCs w:val="24"/>
              </w:rPr>
            </w:pPr>
            <w:r w:rsidRPr="00701A2A">
              <w:rPr>
                <w:rFonts w:eastAsia="Times New Roman" w:cs="Arial"/>
                <w:kern w:val="1"/>
                <w:sz w:val="20"/>
                <w:szCs w:val="24"/>
              </w:rPr>
              <w:t>W ramach tego kryterium sprawdzane będzie czy projekt został złożony w</w:t>
            </w:r>
            <w:r>
              <w:rPr>
                <w:rFonts w:eastAsia="Times New Roman" w:cs="Arial"/>
                <w:kern w:val="1"/>
                <w:sz w:val="20"/>
                <w:szCs w:val="24"/>
              </w:rPr>
              <w:t xml:space="preserve"> odpowiedzi na właściwy konkurs (horyzontalny/OSI lub poszczególnych ZIT-ów). </w:t>
            </w:r>
            <w:r w:rsidRPr="00DC2325">
              <w:rPr>
                <w:rFonts w:eastAsia="Times New Roman" w:cs="Arial"/>
                <w:kern w:val="1"/>
                <w:sz w:val="20"/>
                <w:szCs w:val="24"/>
              </w:rPr>
              <w:t>Kryterium weryfikowane jest na podstawie zap</w:t>
            </w:r>
            <w:r>
              <w:rPr>
                <w:rFonts w:eastAsia="Times New Roman" w:cs="Arial"/>
                <w:kern w:val="1"/>
                <w:sz w:val="20"/>
                <w:szCs w:val="24"/>
              </w:rPr>
              <w:t>isów wniosku o dofinansowanie.</w:t>
            </w:r>
          </w:p>
        </w:tc>
        <w:tc>
          <w:tcPr>
            <w:tcW w:w="3685" w:type="dxa"/>
            <w:vAlign w:val="center"/>
          </w:tcPr>
          <w:p w:rsidR="0008775F" w:rsidRPr="008303FD" w:rsidRDefault="0008775F" w:rsidP="0008775F">
            <w:pPr>
              <w:autoSpaceDE w:val="0"/>
              <w:autoSpaceDN w:val="0"/>
              <w:adjustRightInd w:val="0"/>
              <w:jc w:val="center"/>
              <w:rPr>
                <w:rFonts w:eastAsia="Times New Roman" w:cs="Arial"/>
                <w:kern w:val="1"/>
                <w:sz w:val="24"/>
                <w:szCs w:val="24"/>
              </w:rPr>
            </w:pPr>
            <w:r w:rsidRPr="008303FD">
              <w:rPr>
                <w:rFonts w:eastAsia="Times New Roman" w:cs="Arial"/>
                <w:kern w:val="1"/>
                <w:sz w:val="24"/>
                <w:szCs w:val="24"/>
              </w:rPr>
              <w:t>Tak/Nie</w:t>
            </w:r>
          </w:p>
          <w:p w:rsidR="0008775F" w:rsidRPr="008303FD" w:rsidRDefault="0008775F" w:rsidP="0008775F">
            <w:pPr>
              <w:autoSpaceDE w:val="0"/>
              <w:autoSpaceDN w:val="0"/>
              <w:adjustRightInd w:val="0"/>
              <w:jc w:val="center"/>
              <w:rPr>
                <w:rFonts w:cs="Arial"/>
                <w:sz w:val="24"/>
                <w:szCs w:val="24"/>
              </w:rPr>
            </w:pPr>
            <w:r w:rsidRPr="008303FD">
              <w:rPr>
                <w:rFonts w:cs="Arial"/>
                <w:sz w:val="24"/>
                <w:szCs w:val="24"/>
              </w:rPr>
              <w:t>(niespełnienie kryterium oznacza</w:t>
            </w:r>
          </w:p>
          <w:p w:rsidR="0008775F" w:rsidRPr="008303FD" w:rsidDel="0008775F" w:rsidRDefault="0008775F" w:rsidP="00196419">
            <w:pPr>
              <w:jc w:val="center"/>
              <w:rPr>
                <w:rFonts w:eastAsia="Times New Roman" w:cs="Arial"/>
                <w:kern w:val="1"/>
                <w:sz w:val="24"/>
                <w:szCs w:val="24"/>
              </w:rPr>
            </w:pPr>
            <w:r w:rsidRPr="008303FD">
              <w:rPr>
                <w:rFonts w:cs="Arial"/>
                <w:sz w:val="24"/>
                <w:szCs w:val="24"/>
              </w:rPr>
              <w:t>odrzucenie projektu)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2.</w:t>
            </w:r>
          </w:p>
        </w:tc>
        <w:tc>
          <w:tcPr>
            <w:tcW w:w="3544" w:type="dxa"/>
            <w:vAlign w:val="center"/>
          </w:tcPr>
          <w:p w:rsidR="006E0D12" w:rsidRPr="008303FD" w:rsidRDefault="006E0D12" w:rsidP="00196419">
            <w:pPr>
              <w:rPr>
                <w:rFonts w:eastAsia="Times New Roman" w:cs="Arial"/>
                <w:kern w:val="1"/>
                <w:sz w:val="24"/>
                <w:szCs w:val="24"/>
              </w:rPr>
            </w:pPr>
            <w:r w:rsidRPr="008303FD">
              <w:rPr>
                <w:rFonts w:eastAsia="Times New Roman" w:cs="Arial"/>
                <w:kern w:val="1"/>
                <w:sz w:val="24"/>
                <w:szCs w:val="24"/>
              </w:rPr>
              <w:t>Kwalifikowalność typu projektu</w:t>
            </w:r>
          </w:p>
        </w:tc>
        <w:tc>
          <w:tcPr>
            <w:tcW w:w="6237" w:type="dxa"/>
            <w:vAlign w:val="center"/>
          </w:tcPr>
          <w:p w:rsidR="0008775F" w:rsidRPr="008303FD" w:rsidRDefault="0008775F" w:rsidP="0008775F">
            <w:pPr>
              <w:autoSpaceDE w:val="0"/>
              <w:autoSpaceDN w:val="0"/>
              <w:adjustRightInd w:val="0"/>
              <w:spacing w:after="120"/>
              <w:jc w:val="both"/>
              <w:rPr>
                <w:rFonts w:eastAsia="Times New Roman" w:cs="Arial"/>
                <w:kern w:val="1"/>
                <w:sz w:val="24"/>
                <w:szCs w:val="24"/>
              </w:rPr>
            </w:pPr>
            <w:r w:rsidRPr="008303FD">
              <w:rPr>
                <w:rFonts w:eastAsia="Times New Roman" w:cs="Arial"/>
                <w:kern w:val="1"/>
                <w:sz w:val="24"/>
                <w:szCs w:val="24"/>
              </w:rPr>
              <w:t>W ramach tego kryterium sprawdzane będzie, czy projekt jest zgodny z typem projektów wskazanym w regulaminie danego konkursu.</w:t>
            </w:r>
          </w:p>
          <w:p w:rsidR="006E0D12" w:rsidRPr="008303FD" w:rsidRDefault="0008775F" w:rsidP="00196419">
            <w:pPr>
              <w:autoSpaceDE w:val="0"/>
              <w:autoSpaceDN w:val="0"/>
              <w:adjustRightInd w:val="0"/>
              <w:jc w:val="both"/>
              <w:rPr>
                <w:rFonts w:eastAsia="Times New Roman" w:cs="Arial"/>
                <w:kern w:val="1"/>
                <w:sz w:val="24"/>
                <w:szCs w:val="24"/>
              </w:rPr>
            </w:pPr>
            <w:r w:rsidRPr="008303FD">
              <w:rPr>
                <w:rFonts w:eastAsia="Times New Roman" w:cs="Arial"/>
                <w:kern w:val="1"/>
                <w:sz w:val="20"/>
                <w:szCs w:val="20"/>
              </w:rPr>
              <w:t>W regulaminie konkursu IOK podaje typy projektów określone w SzOOP RPO WD 2014-2020 obowiązującym na dzień ogłoszenia konkursu przy zachowaniu prawa do możliwości zawężenia w regulaminie konkursu katalogu typów projektów ze względu na specyfikę konkursu.</w:t>
            </w:r>
          </w:p>
          <w:p w:rsidR="006E0D12" w:rsidRPr="008303FD" w:rsidRDefault="006E0D12" w:rsidP="00196419">
            <w:pPr>
              <w:autoSpaceDE w:val="0"/>
              <w:autoSpaceDN w:val="0"/>
              <w:adjustRightInd w:val="0"/>
              <w:jc w:val="both"/>
              <w:rPr>
                <w:rFonts w:eastAsia="Times New Roman" w:cs="Arial"/>
                <w:kern w:val="1"/>
                <w:sz w:val="24"/>
                <w:szCs w:val="24"/>
              </w:rPr>
            </w:pPr>
            <w:r w:rsidRPr="008303FD">
              <w:rPr>
                <w:rFonts w:eastAsia="Times New Roman" w:cs="Arial"/>
                <w:kern w:val="1"/>
                <w:sz w:val="20"/>
                <w:szCs w:val="24"/>
              </w:rPr>
              <w:t>Kryterium weryfikowane jest na podstawie zapisów wniosku o dofinansowanie.</w:t>
            </w:r>
            <w:r w:rsidRPr="008303FD">
              <w:rPr>
                <w:rFonts w:eastAsia="Times New Roman" w:cs="Arial"/>
                <w:kern w:val="1"/>
                <w:sz w:val="24"/>
                <w:szCs w:val="24"/>
              </w:rPr>
              <w:t xml:space="preserve"> </w:t>
            </w:r>
          </w:p>
        </w:tc>
        <w:tc>
          <w:tcPr>
            <w:tcW w:w="3685" w:type="dxa"/>
            <w:vAlign w:val="center"/>
          </w:tcPr>
          <w:p w:rsidR="006E0D12" w:rsidRPr="008303FD" w:rsidRDefault="006E0D12" w:rsidP="00196419">
            <w:pPr>
              <w:autoSpaceDE w:val="0"/>
              <w:autoSpaceDN w:val="0"/>
              <w:adjustRightInd w:val="0"/>
              <w:jc w:val="center"/>
              <w:rPr>
                <w:rFonts w:eastAsia="Times New Roman" w:cs="Arial"/>
                <w:kern w:val="1"/>
                <w:sz w:val="24"/>
                <w:szCs w:val="24"/>
              </w:rPr>
            </w:pPr>
            <w:r w:rsidRPr="008303FD">
              <w:rPr>
                <w:rFonts w:eastAsia="Times New Roman" w:cs="Arial"/>
                <w:kern w:val="1"/>
                <w:sz w:val="24"/>
                <w:szCs w:val="24"/>
              </w:rPr>
              <w:t>Tak/Nie</w:t>
            </w:r>
          </w:p>
          <w:p w:rsidR="006E0D12" w:rsidRPr="008303FD" w:rsidRDefault="006E0D12" w:rsidP="00196419">
            <w:pPr>
              <w:autoSpaceDE w:val="0"/>
              <w:autoSpaceDN w:val="0"/>
              <w:adjustRightInd w:val="0"/>
              <w:jc w:val="center"/>
              <w:rPr>
                <w:rFonts w:cs="Arial"/>
                <w:sz w:val="24"/>
                <w:szCs w:val="24"/>
              </w:rPr>
            </w:pPr>
            <w:r w:rsidRPr="008303FD">
              <w:rPr>
                <w:rFonts w:cs="Arial"/>
                <w:sz w:val="24"/>
                <w:szCs w:val="24"/>
              </w:rPr>
              <w:t>(niespełnienie kryterium oznacza</w:t>
            </w:r>
          </w:p>
          <w:p w:rsidR="006E0D12" w:rsidRPr="008303FD" w:rsidRDefault="006E0D12" w:rsidP="00196419">
            <w:pPr>
              <w:autoSpaceDE w:val="0"/>
              <w:autoSpaceDN w:val="0"/>
              <w:adjustRightInd w:val="0"/>
              <w:jc w:val="center"/>
              <w:rPr>
                <w:rFonts w:cs="Arial"/>
                <w:sz w:val="24"/>
                <w:szCs w:val="24"/>
              </w:rPr>
            </w:pPr>
            <w:r w:rsidRPr="008303FD">
              <w:rPr>
                <w:rFonts w:cs="Arial"/>
                <w:sz w:val="24"/>
                <w:szCs w:val="24"/>
              </w:rPr>
              <w:t xml:space="preserve">odrzucenie </w:t>
            </w:r>
            <w:r w:rsidR="0008775F" w:rsidRPr="008303FD">
              <w:rPr>
                <w:rFonts w:cs="Arial"/>
                <w:sz w:val="24"/>
                <w:szCs w:val="24"/>
              </w:rPr>
              <w:t>projektu</w:t>
            </w:r>
            <w:r w:rsidRPr="008303FD">
              <w:rPr>
                <w:rFonts w:cs="Arial"/>
                <w:sz w:val="24"/>
                <w:szCs w:val="24"/>
              </w:rPr>
              <w:t>)</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3.</w:t>
            </w:r>
          </w:p>
        </w:tc>
        <w:tc>
          <w:tcPr>
            <w:tcW w:w="3544" w:type="dxa"/>
            <w:vAlign w:val="center"/>
          </w:tcPr>
          <w:p w:rsidR="006E0D12" w:rsidRPr="005760E7" w:rsidRDefault="006E0D12" w:rsidP="00196419">
            <w:pPr>
              <w:snapToGrid w:val="0"/>
              <w:rPr>
                <w:rFonts w:eastAsia="Times New Roman" w:cs="Arial"/>
                <w:color w:val="000000" w:themeColor="text1"/>
                <w:kern w:val="1"/>
                <w:sz w:val="24"/>
                <w:szCs w:val="24"/>
              </w:rPr>
            </w:pPr>
            <w:r w:rsidRPr="00DF0C08">
              <w:rPr>
                <w:rFonts w:eastAsia="Times New Roman" w:cs="Arial"/>
                <w:kern w:val="1"/>
                <w:sz w:val="24"/>
                <w:szCs w:val="24"/>
              </w:rPr>
              <w:t>Kwalifikowalność Wnioskodawcy</w:t>
            </w:r>
            <w:r w:rsidR="00C83F4E" w:rsidRPr="005760E7">
              <w:rPr>
                <w:rFonts w:eastAsia="Times New Roman" w:cs="Arial"/>
                <w:color w:val="000000" w:themeColor="text1"/>
                <w:kern w:val="1"/>
                <w:sz w:val="24"/>
                <w:szCs w:val="24"/>
              </w:rPr>
              <w:t>/Beneficjenta</w:t>
            </w:r>
          </w:p>
        </w:tc>
        <w:tc>
          <w:tcPr>
            <w:tcW w:w="6237" w:type="dxa"/>
            <w:vAlign w:val="center"/>
          </w:tcPr>
          <w:p w:rsidR="0008775F" w:rsidRPr="004410CE" w:rsidRDefault="0008775F" w:rsidP="0008775F">
            <w:pPr>
              <w:snapToGrid w:val="0"/>
              <w:jc w:val="both"/>
              <w:rPr>
                <w:rFonts w:eastAsia="Times New Roman" w:cs="Arial"/>
                <w:kern w:val="1"/>
                <w:sz w:val="24"/>
                <w:szCs w:val="24"/>
              </w:rPr>
            </w:pPr>
            <w:r w:rsidRPr="004410CE">
              <w:rPr>
                <w:rFonts w:eastAsia="Times New Roman" w:cs="Arial"/>
                <w:kern w:val="1"/>
                <w:sz w:val="24"/>
                <w:szCs w:val="24"/>
              </w:rPr>
              <w:t>W ramach tego kryterium sprawdzane będzie</w:t>
            </w:r>
            <w:r>
              <w:rPr>
                <w:rFonts w:eastAsia="Times New Roman" w:cs="Arial"/>
                <w:kern w:val="1"/>
                <w:sz w:val="24"/>
                <w:szCs w:val="24"/>
              </w:rPr>
              <w:t>,</w:t>
            </w:r>
            <w:r w:rsidRPr="004410CE">
              <w:rPr>
                <w:rFonts w:eastAsia="Times New Roman" w:cs="Arial"/>
                <w:kern w:val="1"/>
                <w:sz w:val="24"/>
                <w:szCs w:val="24"/>
              </w:rPr>
              <w:t xml:space="preserve"> czy </w:t>
            </w:r>
            <w:r>
              <w:rPr>
                <w:rFonts w:eastAsia="Times New Roman" w:cs="Arial"/>
                <w:kern w:val="1"/>
                <w:sz w:val="24"/>
                <w:szCs w:val="24"/>
              </w:rPr>
              <w:t>W</w:t>
            </w:r>
            <w:r w:rsidRPr="004410CE">
              <w:rPr>
                <w:rFonts w:eastAsia="Times New Roman" w:cs="Arial"/>
                <w:kern w:val="1"/>
                <w:sz w:val="24"/>
                <w:szCs w:val="24"/>
              </w:rPr>
              <w:t>nioskodawca/</w:t>
            </w:r>
            <w:r>
              <w:rPr>
                <w:rFonts w:eastAsia="Times New Roman" w:cs="Arial"/>
                <w:kern w:val="1"/>
                <w:sz w:val="24"/>
                <w:szCs w:val="24"/>
              </w:rPr>
              <w:t>B</w:t>
            </w:r>
            <w:r w:rsidRPr="004410CE">
              <w:rPr>
                <w:rFonts w:eastAsia="Times New Roman" w:cs="Arial"/>
                <w:kern w:val="1"/>
                <w:sz w:val="24"/>
                <w:szCs w:val="24"/>
              </w:rPr>
              <w:t>eneficjent</w:t>
            </w:r>
            <w:r w:rsidRPr="004410CE">
              <w:rPr>
                <w:sz w:val="24"/>
                <w:szCs w:val="24"/>
              </w:rPr>
              <w:t xml:space="preserve"> </w:t>
            </w:r>
            <w:r w:rsidRPr="004410CE">
              <w:rPr>
                <w:rFonts w:eastAsia="Times New Roman" w:cs="Arial"/>
                <w:kern w:val="1"/>
                <w:sz w:val="24"/>
                <w:szCs w:val="24"/>
              </w:rPr>
              <w:t xml:space="preserve">jest uprawniony do ubiegania się o wsparcie w ramach ogłoszonego konkursu (zgodnie z katalogiem </w:t>
            </w:r>
            <w:r>
              <w:rPr>
                <w:rFonts w:eastAsia="Times New Roman" w:cs="Arial"/>
                <w:kern w:val="1"/>
                <w:sz w:val="24"/>
                <w:szCs w:val="24"/>
              </w:rPr>
              <w:t>W</w:t>
            </w:r>
            <w:r w:rsidRPr="004410CE">
              <w:rPr>
                <w:rFonts w:eastAsia="Times New Roman" w:cs="Arial"/>
                <w:kern w:val="1"/>
                <w:sz w:val="24"/>
                <w:szCs w:val="24"/>
              </w:rPr>
              <w:t>nioskodawców/</w:t>
            </w:r>
            <w:r>
              <w:rPr>
                <w:rFonts w:eastAsia="Times New Roman" w:cs="Arial"/>
                <w:kern w:val="1"/>
                <w:sz w:val="24"/>
                <w:szCs w:val="24"/>
              </w:rPr>
              <w:t>B</w:t>
            </w:r>
            <w:r w:rsidRPr="004410CE">
              <w:rPr>
                <w:rFonts w:eastAsia="Times New Roman" w:cs="Arial"/>
                <w:kern w:val="1"/>
                <w:sz w:val="24"/>
                <w:szCs w:val="24"/>
              </w:rPr>
              <w:t>eneficjentów określonym w regulaminie danego konkursu).</w:t>
            </w:r>
          </w:p>
          <w:p w:rsidR="0008775F" w:rsidRPr="004410CE" w:rsidRDefault="0008775F" w:rsidP="0008775F">
            <w:pPr>
              <w:snapToGrid w:val="0"/>
              <w:jc w:val="both"/>
              <w:rPr>
                <w:rFonts w:eastAsia="Times New Roman" w:cs="Arial"/>
                <w:kern w:val="1"/>
                <w:sz w:val="24"/>
                <w:szCs w:val="24"/>
              </w:rPr>
            </w:pPr>
          </w:p>
          <w:p w:rsidR="006E0D12" w:rsidRPr="00DF0C08" w:rsidRDefault="0008775F" w:rsidP="00196419">
            <w:pPr>
              <w:snapToGrid w:val="0"/>
              <w:jc w:val="both"/>
              <w:rPr>
                <w:rFonts w:eastAsia="Times New Roman" w:cs="Arial"/>
                <w:kern w:val="1"/>
                <w:sz w:val="24"/>
                <w:szCs w:val="24"/>
              </w:rPr>
            </w:pPr>
            <w:r w:rsidRPr="004410CE">
              <w:rPr>
                <w:rFonts w:eastAsia="Times New Roman" w:cs="Arial"/>
                <w:kern w:val="1"/>
                <w:sz w:val="20"/>
                <w:szCs w:val="20"/>
              </w:rPr>
              <w:t xml:space="preserve">W regulaminie konkursu IOK nie może podać innych typów </w:t>
            </w:r>
            <w:r>
              <w:rPr>
                <w:rFonts w:eastAsia="Times New Roman" w:cs="Arial"/>
                <w:kern w:val="1"/>
                <w:sz w:val="20"/>
                <w:szCs w:val="20"/>
              </w:rPr>
              <w:t>W</w:t>
            </w:r>
            <w:r w:rsidRPr="004410CE">
              <w:rPr>
                <w:rFonts w:eastAsia="Times New Roman" w:cs="Arial"/>
                <w:kern w:val="1"/>
                <w:sz w:val="20"/>
                <w:szCs w:val="20"/>
              </w:rPr>
              <w:t>nioskodawców</w:t>
            </w:r>
            <w:r>
              <w:rPr>
                <w:rFonts w:eastAsia="Times New Roman" w:cs="Arial"/>
                <w:kern w:val="1"/>
                <w:sz w:val="20"/>
                <w:szCs w:val="20"/>
              </w:rPr>
              <w:t>/B</w:t>
            </w:r>
            <w:r w:rsidRPr="00F36B2C">
              <w:rPr>
                <w:rFonts w:eastAsia="Times New Roman" w:cs="Arial"/>
                <w:kern w:val="1"/>
                <w:sz w:val="20"/>
                <w:szCs w:val="20"/>
              </w:rPr>
              <w:t>eneficjentów</w:t>
            </w:r>
            <w:r>
              <w:rPr>
                <w:rFonts w:eastAsia="Times New Roman" w:cs="Arial"/>
                <w:kern w:val="1"/>
                <w:sz w:val="20"/>
                <w:szCs w:val="20"/>
              </w:rPr>
              <w:t xml:space="preserve"> </w:t>
            </w:r>
            <w:r w:rsidRPr="004410CE">
              <w:rPr>
                <w:rFonts w:eastAsia="Times New Roman" w:cs="Arial"/>
                <w:kern w:val="1"/>
                <w:sz w:val="20"/>
                <w:szCs w:val="20"/>
              </w:rPr>
              <w:t xml:space="preserve">niż określone w </w:t>
            </w:r>
            <w:r w:rsidRPr="004410CE">
              <w:rPr>
                <w:rFonts w:cs="Tahoma"/>
                <w:sz w:val="20"/>
                <w:szCs w:val="20"/>
              </w:rPr>
              <w:t xml:space="preserve">SzOOP RPO WD 2014-2020 </w:t>
            </w:r>
            <w:r w:rsidRPr="004410CE">
              <w:rPr>
                <w:rFonts w:eastAsia="Times New Roman" w:cs="Arial"/>
                <w:kern w:val="1"/>
                <w:sz w:val="20"/>
                <w:szCs w:val="20"/>
              </w:rPr>
              <w:t>obowiązujący</w:t>
            </w:r>
            <w:r w:rsidR="008303FD">
              <w:rPr>
                <w:rFonts w:eastAsia="Times New Roman" w:cs="Arial"/>
                <w:kern w:val="1"/>
                <w:sz w:val="20"/>
                <w:szCs w:val="20"/>
              </w:rPr>
              <w:t>m</w:t>
            </w:r>
            <w:r w:rsidRPr="004410CE">
              <w:rPr>
                <w:rFonts w:eastAsia="Times New Roman" w:cs="Arial"/>
                <w:kern w:val="1"/>
                <w:sz w:val="20"/>
                <w:szCs w:val="20"/>
              </w:rPr>
              <w:t xml:space="preserve"> na dzień ogłoszenia konkursu.</w:t>
            </w:r>
            <w:r>
              <w:rPr>
                <w:rFonts w:eastAsia="Times New Roman" w:cs="Arial"/>
                <w:kern w:val="1"/>
                <w:sz w:val="20"/>
                <w:szCs w:val="20"/>
              </w:rPr>
              <w:t xml:space="preserve"> </w:t>
            </w:r>
            <w:r w:rsidRPr="004410CE">
              <w:rPr>
                <w:rFonts w:eastAsia="Times New Roman" w:cs="Arial"/>
                <w:kern w:val="1"/>
                <w:sz w:val="20"/>
                <w:szCs w:val="20"/>
              </w:rPr>
              <w:t xml:space="preserve">IOK ma prawo w regulaminie konkursu zawęzić katalog </w:t>
            </w:r>
            <w:r w:rsidRPr="00AF5BBD">
              <w:rPr>
                <w:rFonts w:eastAsia="Times New Roman" w:cs="Arial"/>
                <w:kern w:val="1"/>
                <w:sz w:val="20"/>
                <w:szCs w:val="20"/>
              </w:rPr>
              <w:t>Wnioskodawców</w:t>
            </w:r>
            <w:r>
              <w:rPr>
                <w:rFonts w:eastAsia="Times New Roman" w:cs="Arial"/>
                <w:kern w:val="1"/>
                <w:sz w:val="20"/>
                <w:szCs w:val="20"/>
              </w:rPr>
              <w:t>/</w:t>
            </w:r>
            <w:r w:rsidRPr="004410CE">
              <w:rPr>
                <w:rFonts w:eastAsia="Times New Roman" w:cs="Arial"/>
                <w:kern w:val="1"/>
                <w:sz w:val="20"/>
                <w:szCs w:val="20"/>
              </w:rPr>
              <w:t>Beneficjentów ze względu na specyfikę danego konkursu.</w:t>
            </w:r>
          </w:p>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 xml:space="preserve">odrzucenie </w:t>
            </w:r>
            <w:r w:rsidR="0008775F" w:rsidRPr="008303FD">
              <w:rPr>
                <w:rFonts w:cs="Arial"/>
                <w:sz w:val="24"/>
                <w:szCs w:val="24"/>
              </w:rPr>
              <w:t>projektu</w:t>
            </w:r>
            <w:r w:rsidRPr="008303FD">
              <w:rPr>
                <w:rFonts w:cs="Arial"/>
                <w:sz w:val="24"/>
                <w:szCs w:val="24"/>
              </w:rPr>
              <w:t>)</w:t>
            </w:r>
          </w:p>
        </w:tc>
      </w:tr>
      <w:tr w:rsidR="0008775F" w:rsidRPr="00DF0C08" w:rsidTr="00196419">
        <w:tc>
          <w:tcPr>
            <w:tcW w:w="676" w:type="dxa"/>
            <w:vAlign w:val="center"/>
          </w:tcPr>
          <w:p w:rsidR="0008775F" w:rsidRPr="00DF0C08" w:rsidRDefault="0008775F" w:rsidP="00196419">
            <w:pPr>
              <w:jc w:val="center"/>
              <w:rPr>
                <w:rFonts w:eastAsia="Times New Roman" w:cs="Arial"/>
                <w:kern w:val="1"/>
                <w:sz w:val="24"/>
                <w:szCs w:val="24"/>
              </w:rPr>
            </w:pPr>
            <w:r w:rsidRPr="00DF0C08">
              <w:rPr>
                <w:rFonts w:eastAsia="Times New Roman" w:cs="Arial"/>
                <w:kern w:val="1"/>
                <w:sz w:val="24"/>
                <w:szCs w:val="24"/>
              </w:rPr>
              <w:t>4.</w:t>
            </w:r>
          </w:p>
        </w:tc>
        <w:tc>
          <w:tcPr>
            <w:tcW w:w="3544" w:type="dxa"/>
            <w:vAlign w:val="center"/>
          </w:tcPr>
          <w:p w:rsidR="0008775F" w:rsidRPr="00DF0C08" w:rsidRDefault="0008775F" w:rsidP="00196419">
            <w:pPr>
              <w:snapToGrid w:val="0"/>
              <w:rPr>
                <w:rFonts w:eastAsia="Times New Roman" w:cs="Arial"/>
                <w:kern w:val="1"/>
                <w:sz w:val="24"/>
                <w:szCs w:val="24"/>
              </w:rPr>
            </w:pPr>
            <w:r w:rsidRPr="00DF0C08">
              <w:rPr>
                <w:rFonts w:eastAsia="Times New Roman" w:cs="Arial"/>
                <w:kern w:val="1"/>
                <w:sz w:val="24"/>
                <w:szCs w:val="24"/>
              </w:rPr>
              <w:t>Prawidłowość wyboru partnerów w projekcie</w:t>
            </w:r>
          </w:p>
        </w:tc>
        <w:tc>
          <w:tcPr>
            <w:tcW w:w="6237" w:type="dxa"/>
            <w:vAlign w:val="center"/>
          </w:tcPr>
          <w:p w:rsidR="0008775F" w:rsidRPr="005B7CEF" w:rsidRDefault="0008775F" w:rsidP="0008775F">
            <w:pPr>
              <w:snapToGrid w:val="0"/>
              <w:jc w:val="both"/>
              <w:rPr>
                <w:rFonts w:eastAsia="Times New Roman" w:cs="Arial"/>
                <w:kern w:val="1"/>
                <w:sz w:val="24"/>
                <w:szCs w:val="24"/>
              </w:rPr>
            </w:pPr>
            <w:r w:rsidRPr="005B7CEF">
              <w:rPr>
                <w:rFonts w:eastAsia="Times New Roman" w:cs="Arial"/>
                <w:kern w:val="1"/>
                <w:sz w:val="24"/>
                <w:szCs w:val="24"/>
              </w:rPr>
              <w:t>W ramach tego kryterium sprawdzana będzie czy wybór partnerów został dokonany w sposób prawidłowy, to znaczy:</w:t>
            </w:r>
          </w:p>
          <w:p w:rsidR="0008775F" w:rsidRPr="005B7CEF" w:rsidRDefault="0008775F" w:rsidP="0008775F">
            <w:pPr>
              <w:snapToGrid w:val="0"/>
              <w:jc w:val="both"/>
              <w:rPr>
                <w:rFonts w:eastAsia="Times New Roman" w:cs="Arial"/>
                <w:kern w:val="1"/>
                <w:sz w:val="24"/>
                <w:szCs w:val="24"/>
              </w:rPr>
            </w:pPr>
            <w:r w:rsidRPr="005B7CEF">
              <w:rPr>
                <w:rFonts w:eastAsia="Times New Roman" w:cs="Arial"/>
                <w:kern w:val="1"/>
                <w:sz w:val="24"/>
                <w:szCs w:val="24"/>
              </w:rPr>
              <w:t xml:space="preserve">- wybór partnerów został dokonany przed złożeniem wniosku </w:t>
            </w:r>
            <w:r w:rsidRPr="005B7CEF">
              <w:rPr>
                <w:rFonts w:eastAsia="Times New Roman" w:cs="Arial"/>
                <w:kern w:val="1"/>
                <w:sz w:val="24"/>
                <w:szCs w:val="24"/>
              </w:rPr>
              <w:br/>
            </w:r>
            <w:r>
              <w:rPr>
                <w:rFonts w:eastAsia="Times New Roman" w:cs="Arial"/>
                <w:kern w:val="1"/>
                <w:sz w:val="24"/>
                <w:szCs w:val="24"/>
              </w:rPr>
              <w:t>o dofinansowanie,</w:t>
            </w:r>
          </w:p>
          <w:p w:rsidR="0008775F" w:rsidRPr="005B7CEF" w:rsidRDefault="0008775F" w:rsidP="0008775F">
            <w:pPr>
              <w:snapToGrid w:val="0"/>
              <w:jc w:val="both"/>
              <w:rPr>
                <w:rFonts w:eastAsia="Times New Roman" w:cs="Arial"/>
                <w:kern w:val="1"/>
                <w:sz w:val="24"/>
                <w:szCs w:val="24"/>
              </w:rPr>
            </w:pPr>
            <w:r w:rsidRPr="005B7CEF">
              <w:rPr>
                <w:rFonts w:eastAsia="Times New Roman" w:cs="Arial"/>
                <w:kern w:val="1"/>
                <w:sz w:val="24"/>
                <w:szCs w:val="24"/>
              </w:rPr>
              <w:t>- 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r>
              <w:rPr>
                <w:rFonts w:eastAsia="Times New Roman" w:cs="Arial"/>
                <w:kern w:val="1"/>
                <w:sz w:val="24"/>
                <w:szCs w:val="24"/>
              </w:rPr>
              <w:t>.</w:t>
            </w:r>
          </w:p>
          <w:p w:rsidR="0008775F" w:rsidRDefault="0008775F" w:rsidP="0008775F">
            <w:pPr>
              <w:snapToGrid w:val="0"/>
              <w:jc w:val="both"/>
              <w:rPr>
                <w:rFonts w:eastAsia="Times New Roman" w:cs="Arial"/>
                <w:kern w:val="1"/>
              </w:rPr>
            </w:pPr>
          </w:p>
          <w:p w:rsidR="0008775F" w:rsidRPr="005B7CEF" w:rsidRDefault="0008775F" w:rsidP="0008775F">
            <w:pPr>
              <w:snapToGrid w:val="0"/>
              <w:jc w:val="both"/>
              <w:rPr>
                <w:rFonts w:eastAsia="Times New Roman" w:cs="Arial"/>
                <w:kern w:val="1"/>
                <w:sz w:val="20"/>
                <w:szCs w:val="20"/>
              </w:rPr>
            </w:pPr>
            <w:r w:rsidRPr="005B7CEF">
              <w:rPr>
                <w:rFonts w:eastAsia="Times New Roman" w:cs="Arial"/>
                <w:kern w:val="1"/>
                <w:sz w:val="20"/>
                <w:szCs w:val="20"/>
              </w:rPr>
              <w:t>Kryterium będzie weryfikowane na podstawie zapisów wniosku o dofinansowanie oraz dokumentów załączonych do wniosku potwierdzających:</w:t>
            </w:r>
          </w:p>
          <w:p w:rsidR="0008775F" w:rsidRPr="005B7CEF" w:rsidRDefault="0008775F" w:rsidP="0008775F">
            <w:pPr>
              <w:pStyle w:val="Akapitzlist"/>
              <w:numPr>
                <w:ilvl w:val="0"/>
                <w:numId w:val="352"/>
              </w:numPr>
              <w:snapToGrid w:val="0"/>
              <w:ind w:left="422"/>
              <w:jc w:val="both"/>
              <w:rPr>
                <w:rFonts w:eastAsia="Times New Roman" w:cs="Arial"/>
                <w:kern w:val="1"/>
                <w:sz w:val="20"/>
                <w:szCs w:val="20"/>
              </w:rPr>
            </w:pPr>
            <w:r w:rsidRPr="005B7CEF">
              <w:rPr>
                <w:rFonts w:eastAsia="Times New Roman" w:cs="Arial"/>
                <w:kern w:val="1"/>
                <w:sz w:val="20"/>
                <w:szCs w:val="20"/>
              </w:rPr>
              <w:t xml:space="preserve">prawidłowość przeprowadzonego postępowania, o którym mowa w art. 33 ust. 2 ustawy z dnia 11 lipca 2014 r. o zasadach realizacji programów w zakresie polityki spójności finansowanych </w:t>
            </w:r>
            <w:r w:rsidRPr="005B7CEF">
              <w:rPr>
                <w:rFonts w:eastAsia="Times New Roman" w:cs="Arial"/>
                <w:kern w:val="1"/>
                <w:sz w:val="20"/>
                <w:szCs w:val="20"/>
              </w:rPr>
              <w:br/>
              <w:t>w perspektywie finansowej 2014–2020 oraz/lub</w:t>
            </w:r>
          </w:p>
          <w:p w:rsidR="0008775F" w:rsidRPr="005B7CEF" w:rsidRDefault="0008775F" w:rsidP="0008775F">
            <w:pPr>
              <w:pStyle w:val="Akapitzlist"/>
              <w:numPr>
                <w:ilvl w:val="0"/>
                <w:numId w:val="352"/>
              </w:numPr>
              <w:snapToGrid w:val="0"/>
              <w:ind w:left="422"/>
              <w:jc w:val="both"/>
              <w:rPr>
                <w:rFonts w:eastAsia="Times New Roman" w:cs="Arial"/>
                <w:kern w:val="1"/>
                <w:sz w:val="20"/>
                <w:szCs w:val="20"/>
              </w:rPr>
            </w:pPr>
            <w:r w:rsidRPr="005B7CEF">
              <w:rPr>
                <w:rFonts w:eastAsia="Times New Roman" w:cs="Arial"/>
                <w:kern w:val="1"/>
                <w:sz w:val="20"/>
                <w:szCs w:val="20"/>
              </w:rPr>
              <w:t>wybór partnera przed złożeniem wniosku o dofinansowanie.</w:t>
            </w:r>
          </w:p>
          <w:p w:rsidR="0008775F" w:rsidRPr="005B7CEF" w:rsidRDefault="0008775F" w:rsidP="0008775F">
            <w:pPr>
              <w:pStyle w:val="Akapitzlist"/>
              <w:snapToGrid w:val="0"/>
              <w:ind w:left="760"/>
              <w:jc w:val="both"/>
              <w:rPr>
                <w:rFonts w:eastAsia="Times New Roman" w:cs="Arial"/>
                <w:kern w:val="1"/>
                <w:sz w:val="20"/>
                <w:szCs w:val="20"/>
              </w:rPr>
            </w:pPr>
          </w:p>
          <w:p w:rsidR="0008775F" w:rsidRPr="00A66619" w:rsidRDefault="0008775F" w:rsidP="0008775F">
            <w:pPr>
              <w:snapToGrid w:val="0"/>
              <w:jc w:val="both"/>
              <w:rPr>
                <w:rFonts w:eastAsia="Times New Roman" w:cs="Arial"/>
                <w:kern w:val="1"/>
                <w:sz w:val="20"/>
                <w:szCs w:val="20"/>
              </w:rPr>
            </w:pPr>
            <w:r w:rsidRPr="005B7CEF">
              <w:rPr>
                <w:rFonts w:eastAsia="Times New Roman" w:cs="Arial"/>
                <w:kern w:val="1"/>
                <w:sz w:val="20"/>
                <w:szCs w:val="20"/>
              </w:rPr>
              <w:t>Zakres weryfikowanych informacji we wniosku o dofinansowanie jak i dokumentów koniecznych do dołączenia do wniosku zostanie określony</w:t>
            </w:r>
            <w:r>
              <w:rPr>
                <w:rFonts w:eastAsia="Times New Roman" w:cs="Arial"/>
                <w:kern w:val="1"/>
                <w:sz w:val="20"/>
                <w:szCs w:val="20"/>
              </w:rPr>
              <w:t xml:space="preserve"> </w:t>
            </w:r>
            <w:r w:rsidRPr="00A66619">
              <w:rPr>
                <w:rFonts w:eastAsia="Times New Roman" w:cs="Arial"/>
                <w:kern w:val="1"/>
                <w:sz w:val="20"/>
                <w:szCs w:val="20"/>
              </w:rPr>
              <w:t>w regulaminie konkursu.</w:t>
            </w:r>
          </w:p>
          <w:p w:rsidR="0008775F" w:rsidRPr="00A66619" w:rsidRDefault="0008775F" w:rsidP="0008775F">
            <w:pPr>
              <w:snapToGrid w:val="0"/>
              <w:jc w:val="both"/>
              <w:rPr>
                <w:rFonts w:eastAsia="Times New Roman" w:cs="Arial"/>
                <w:kern w:val="1"/>
                <w:sz w:val="20"/>
                <w:szCs w:val="20"/>
              </w:rPr>
            </w:pPr>
            <w:r>
              <w:rPr>
                <w:rFonts w:eastAsia="Times New Roman" w:cs="Arial"/>
                <w:kern w:val="1"/>
                <w:sz w:val="20"/>
                <w:szCs w:val="20"/>
              </w:rPr>
              <w:t>IOK d</w:t>
            </w:r>
            <w:r w:rsidRPr="00A66619">
              <w:rPr>
                <w:rFonts w:eastAsia="Times New Roman" w:cs="Arial"/>
                <w:kern w:val="1"/>
                <w:sz w:val="20"/>
                <w:szCs w:val="20"/>
              </w:rPr>
              <w:t xml:space="preserve">opuszcza możliwość analizy dokumentacji zawartej na stronie internetowej wskazanej we wniosku o dofinansowanie dotyczącej wyboru partnera. </w:t>
            </w:r>
          </w:p>
          <w:p w:rsidR="0008775F" w:rsidRPr="00A66619" w:rsidRDefault="0008775F" w:rsidP="0008775F">
            <w:pPr>
              <w:snapToGrid w:val="0"/>
              <w:jc w:val="both"/>
              <w:rPr>
                <w:rFonts w:eastAsia="Times New Roman" w:cs="Arial"/>
                <w:kern w:val="1"/>
                <w:sz w:val="20"/>
                <w:szCs w:val="20"/>
              </w:rPr>
            </w:pPr>
            <w:r w:rsidRPr="00A66619">
              <w:rPr>
                <w:rFonts w:eastAsia="Times New Roman" w:cs="Arial"/>
                <w:kern w:val="1"/>
                <w:sz w:val="20"/>
                <w:szCs w:val="20"/>
              </w:rPr>
              <w:t>Kryterium weryfikowane na etapie oceny projektu oraz w czasie realizacji projektu z zastrzeżeniem art. 33 ust. 3a ustawy z dnia 11 lipca 2014 r. o zasadach realizacji programów w zakresie polityki spójności finansowanych</w:t>
            </w:r>
            <w:r>
              <w:rPr>
                <w:rFonts w:eastAsia="Times New Roman" w:cs="Arial"/>
                <w:kern w:val="1"/>
                <w:sz w:val="20"/>
                <w:szCs w:val="20"/>
              </w:rPr>
              <w:t xml:space="preserve"> </w:t>
            </w:r>
            <w:r w:rsidRPr="00A66619">
              <w:rPr>
                <w:rFonts w:eastAsia="Times New Roman" w:cs="Arial"/>
                <w:kern w:val="1"/>
                <w:sz w:val="20"/>
                <w:szCs w:val="20"/>
              </w:rPr>
              <w:t>w perspektywie finansowej 2014–2020.</w:t>
            </w:r>
          </w:p>
          <w:p w:rsidR="0008775F" w:rsidRPr="004410CE" w:rsidRDefault="0008775F" w:rsidP="0008775F">
            <w:pPr>
              <w:snapToGrid w:val="0"/>
              <w:jc w:val="both"/>
              <w:rPr>
                <w:rFonts w:eastAsia="Times New Roman" w:cs="Arial"/>
                <w:kern w:val="1"/>
                <w:sz w:val="24"/>
                <w:szCs w:val="24"/>
              </w:rPr>
            </w:pPr>
            <w:r w:rsidRPr="00A66619">
              <w:rPr>
                <w:rFonts w:eastAsia="Times New Roman" w:cs="Arial"/>
                <w:kern w:val="1"/>
                <w:sz w:val="20"/>
                <w:szCs w:val="20"/>
              </w:rPr>
              <w:t>Kryterium dotyczy tylko projektów partnerskich.</w:t>
            </w:r>
            <w:r>
              <w:rPr>
                <w:rFonts w:eastAsia="Times New Roman" w:cs="Arial"/>
                <w:kern w:val="1"/>
                <w:sz w:val="18"/>
                <w:szCs w:val="18"/>
              </w:rPr>
              <w:t xml:space="preserve"> </w:t>
            </w:r>
            <w:r w:rsidRPr="004410CE">
              <w:rPr>
                <w:rFonts w:eastAsia="Times New Roman" w:cs="Arial"/>
                <w:kern w:val="1"/>
                <w:sz w:val="20"/>
                <w:szCs w:val="24"/>
              </w:rPr>
              <w:t xml:space="preserve"> </w:t>
            </w:r>
          </w:p>
        </w:tc>
        <w:tc>
          <w:tcPr>
            <w:tcW w:w="3685" w:type="dxa"/>
            <w:vAlign w:val="center"/>
          </w:tcPr>
          <w:p w:rsidR="0008775F" w:rsidRDefault="0008775F" w:rsidP="0008775F">
            <w:pPr>
              <w:autoSpaceDE w:val="0"/>
              <w:autoSpaceDN w:val="0"/>
              <w:adjustRightInd w:val="0"/>
              <w:jc w:val="center"/>
              <w:rPr>
                <w:rFonts w:eastAsia="Times New Roman" w:cs="Arial"/>
                <w:kern w:val="1"/>
                <w:sz w:val="24"/>
                <w:szCs w:val="24"/>
              </w:rPr>
            </w:pPr>
            <w:r>
              <w:rPr>
                <w:rFonts w:eastAsia="Times New Roman" w:cs="Arial"/>
                <w:kern w:val="1"/>
                <w:sz w:val="24"/>
                <w:szCs w:val="24"/>
              </w:rPr>
              <w:t>T</w:t>
            </w:r>
            <w:r w:rsidRPr="006F70D2">
              <w:rPr>
                <w:rFonts w:eastAsia="Times New Roman" w:cs="Arial"/>
                <w:kern w:val="1"/>
                <w:sz w:val="24"/>
                <w:szCs w:val="24"/>
              </w:rPr>
              <w:t>ak /</w:t>
            </w:r>
            <w:r>
              <w:rPr>
                <w:rFonts w:eastAsia="Times New Roman" w:cs="Arial"/>
                <w:kern w:val="1"/>
                <w:sz w:val="24"/>
                <w:szCs w:val="24"/>
              </w:rPr>
              <w:t>N</w:t>
            </w:r>
            <w:r w:rsidRPr="006F70D2">
              <w:rPr>
                <w:rFonts w:eastAsia="Times New Roman" w:cs="Arial"/>
                <w:kern w:val="1"/>
                <w:sz w:val="24"/>
                <w:szCs w:val="24"/>
              </w:rPr>
              <w:t xml:space="preserve">ie / </w:t>
            </w:r>
            <w:r>
              <w:rPr>
                <w:rFonts w:eastAsia="Times New Roman" w:cs="Arial"/>
                <w:kern w:val="1"/>
                <w:sz w:val="24"/>
                <w:szCs w:val="24"/>
              </w:rPr>
              <w:t>Nie dotyczy</w:t>
            </w:r>
          </w:p>
          <w:p w:rsidR="0008775F" w:rsidRDefault="0008775F" w:rsidP="0008775F">
            <w:pPr>
              <w:autoSpaceDE w:val="0"/>
              <w:autoSpaceDN w:val="0"/>
              <w:adjustRightInd w:val="0"/>
              <w:jc w:val="center"/>
              <w:rPr>
                <w:rFonts w:eastAsia="Times New Roman" w:cs="Arial"/>
                <w:kern w:val="1"/>
                <w:sz w:val="24"/>
                <w:szCs w:val="24"/>
              </w:rPr>
            </w:pPr>
          </w:p>
          <w:p w:rsidR="0008775F" w:rsidRPr="00DF0C08" w:rsidRDefault="0008775F" w:rsidP="00196419">
            <w:pPr>
              <w:autoSpaceDE w:val="0"/>
              <w:autoSpaceDN w:val="0"/>
              <w:adjustRightInd w:val="0"/>
              <w:jc w:val="center"/>
              <w:rPr>
                <w:rFonts w:eastAsia="Times New Roman" w:cs="Arial"/>
                <w:kern w:val="1"/>
                <w:sz w:val="24"/>
                <w:szCs w:val="24"/>
              </w:rPr>
            </w:pPr>
            <w:r w:rsidRPr="007A475E">
              <w:rPr>
                <w:rFonts w:eastAsia="Times New Roman" w:cs="Arial"/>
                <w:kern w:val="1"/>
                <w:sz w:val="24"/>
                <w:szCs w:val="24"/>
              </w:rPr>
              <w:t xml:space="preserve">Dopuszcza się jednokrotne skierowanie projektu do poprawy/uzupełnienia w zakresie skutkującym jego spełnieniem. Niespełnienie kryterium po wezwaniu do uzupełnienia/ poprawy skutkuje jego odrzuceniem. </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5.</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6237" w:type="dxa"/>
            <w:vAlign w:val="center"/>
          </w:tcPr>
          <w:p w:rsidR="006E0D12" w:rsidRPr="00DF0C08" w:rsidRDefault="0008775F" w:rsidP="00196419">
            <w:pPr>
              <w:autoSpaceDE w:val="0"/>
              <w:autoSpaceDN w:val="0"/>
              <w:adjustRightInd w:val="0"/>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Pr>
                <w:rFonts w:eastAsia="Times New Roman" w:cs="Arial"/>
                <w:kern w:val="1"/>
                <w:sz w:val="24"/>
                <w:szCs w:val="24"/>
              </w:rPr>
              <w:t>/Beneficjent</w:t>
            </w:r>
            <w:r w:rsidR="006E0D12" w:rsidRPr="00DF0C08">
              <w:rPr>
                <w:rFonts w:eastAsia="Times New Roman" w:cs="Arial"/>
                <w:kern w:val="1"/>
                <w:sz w:val="24"/>
                <w:szCs w:val="24"/>
              </w:rPr>
              <w:t xml:space="preserve"> oraz partnerzy (jeśli dotyczy) nie podlegają wykluczeniu z możliwości otrzymania dofinansowania ze środków Unii Europejskiej na podstawie:</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8303FD">
            <w:pPr>
              <w:autoSpaceDE w:val="0"/>
              <w:autoSpaceDN w:val="0"/>
              <w:adjustRightInd w:val="0"/>
              <w:jc w:val="both"/>
              <w:rPr>
                <w:rFonts w:cs="Arial"/>
                <w:sz w:val="20"/>
                <w:szCs w:val="20"/>
              </w:rPr>
            </w:pPr>
            <w:r w:rsidRPr="00DF0C08">
              <w:rPr>
                <w:rFonts w:eastAsia="Times New Roman" w:cs="Arial"/>
                <w:kern w:val="1"/>
                <w:sz w:val="20"/>
                <w:szCs w:val="20"/>
              </w:rPr>
              <w:t>Spełnienie kryterium jest weryfikowane na podstawie oświadczenia Wnioskodawcy</w:t>
            </w:r>
            <w:r w:rsidR="0008775F">
              <w:rPr>
                <w:rFonts w:eastAsia="Times New Roman" w:cs="Arial"/>
                <w:kern w:val="1"/>
                <w:sz w:val="20"/>
                <w:szCs w:val="20"/>
              </w:rPr>
              <w:t>/Beneficjenta</w:t>
            </w:r>
            <w:r>
              <w:rPr>
                <w:rFonts w:eastAsia="Times New Roman" w:cs="Arial"/>
                <w:kern w:val="1"/>
                <w:sz w:val="20"/>
                <w:szCs w:val="20"/>
              </w:rPr>
              <w:t xml:space="preserve"> zawartego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 xml:space="preserve">Złożenie wniosku o dofinansowanie w systemie SOWA EFS RPDS oznacza potwierdzenie zgodności </w:t>
            </w:r>
            <w:r w:rsidR="00536D32">
              <w:rPr>
                <w:rFonts w:eastAsia="Times New Roman" w:cs="Arial"/>
                <w:kern w:val="1"/>
                <w:sz w:val="20"/>
                <w:szCs w:val="24"/>
              </w:rPr>
              <w:t>o</w:t>
            </w:r>
            <w:r>
              <w:rPr>
                <w:rFonts w:eastAsia="Times New Roman" w:cs="Arial"/>
                <w:kern w:val="1"/>
                <w:sz w:val="20"/>
                <w:szCs w:val="24"/>
              </w:rPr>
              <w:t>świadczeń w niniejszej sekcji</w:t>
            </w:r>
            <w:r w:rsidR="008303FD">
              <w:rPr>
                <w:rFonts w:eastAsia="Times New Roman" w:cs="Arial"/>
                <w:kern w:val="1"/>
                <w:sz w:val="20"/>
                <w:szCs w:val="24"/>
              </w:rPr>
              <w:t xml:space="preserve"> </w:t>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sz w:val="24"/>
              </w:rPr>
            </w:pPr>
            <w:r w:rsidRPr="008303FD">
              <w:rPr>
                <w:rFonts w:cs="Arial"/>
                <w:sz w:val="24"/>
                <w:szCs w:val="24"/>
              </w:rPr>
              <w:t xml:space="preserve">odrzucenie </w:t>
            </w:r>
            <w:r w:rsidR="0008775F" w:rsidRPr="008303FD">
              <w:rPr>
                <w:rFonts w:cs="Arial"/>
                <w:sz w:val="24"/>
                <w:szCs w:val="24"/>
              </w:rPr>
              <w:t>projektu</w:t>
            </w:r>
            <w:r w:rsidRPr="008303FD">
              <w:rPr>
                <w:rFonts w:cs="Arial"/>
                <w:sz w:val="24"/>
                <w:szCs w:val="24"/>
              </w:rPr>
              <w:t>)</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6.</w:t>
            </w:r>
          </w:p>
        </w:tc>
        <w:tc>
          <w:tcPr>
            <w:tcW w:w="3544"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6E0D12" w:rsidRPr="00DF0C08" w:rsidRDefault="0008775F" w:rsidP="00196419">
            <w:pPr>
              <w:autoSpaceDE w:val="0"/>
              <w:autoSpaceDN w:val="0"/>
              <w:adjustRightInd w:val="0"/>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Pr>
                <w:rFonts w:eastAsia="Times New Roman" w:cs="Arial"/>
                <w:kern w:val="1"/>
                <w:sz w:val="24"/>
                <w:szCs w:val="24"/>
              </w:rPr>
              <w:t xml:space="preserve">/Beneficjent </w:t>
            </w:r>
            <w:r w:rsidR="006E0D12" w:rsidRPr="00DF0C08">
              <w:rPr>
                <w:rFonts w:eastAsia="Times New Roman" w:cs="Arial"/>
                <w:kern w:val="1"/>
                <w:sz w:val="24"/>
                <w:szCs w:val="24"/>
              </w:rPr>
              <w:t xml:space="preserve"> złożył oświadczenie, że:</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został zakończony w rozumieniu art. 65 ust. 6,</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nie rozpoczął realizacji projektu przed dniem złożenia wniosku o dofinansowanie, lub jeśli dotyczy</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8303FD">
            <w:pPr>
              <w:jc w:val="both"/>
              <w:rPr>
                <w:rFonts w:eastAsia="Times New Roman" w:cs="Arial"/>
                <w:kern w:val="1"/>
                <w:sz w:val="20"/>
                <w:szCs w:val="20"/>
              </w:rPr>
            </w:pPr>
            <w:r w:rsidRPr="00DF0C08">
              <w:rPr>
                <w:rFonts w:eastAsia="Times New Roman" w:cs="Arial"/>
                <w:kern w:val="1"/>
                <w:sz w:val="20"/>
                <w:szCs w:val="20"/>
              </w:rPr>
              <w:t>Spełnienie kryterium jest weryfikowane na podstawie oświadczeń Wnioskodawcy</w:t>
            </w:r>
            <w:r w:rsidR="0008775F">
              <w:rPr>
                <w:rFonts w:eastAsia="Times New Roman" w:cs="Arial"/>
                <w:kern w:val="1"/>
                <w:sz w:val="20"/>
                <w:szCs w:val="20"/>
              </w:rPr>
              <w:t>/Beneficjenta</w:t>
            </w:r>
            <w:r>
              <w:rPr>
                <w:rFonts w:eastAsia="Times New Roman" w:cs="Arial"/>
                <w:kern w:val="1"/>
                <w:sz w:val="20"/>
                <w:szCs w:val="20"/>
              </w:rPr>
              <w:t xml:space="preserve"> zawartych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w:t>
            </w:r>
            <w:r w:rsidR="008303FD">
              <w:rPr>
                <w:rFonts w:eastAsia="Times New Roman" w:cs="Arial"/>
                <w:kern w:val="1"/>
                <w:sz w:val="20"/>
                <w:szCs w:val="24"/>
              </w:rPr>
              <w:t xml:space="preserve"> Oświadczeń w niniejszej sekcji </w:t>
            </w:r>
            <w:r w:rsidRPr="00E841D2">
              <w:rPr>
                <w:rFonts w:eastAsia="Times New Roman" w:cs="Arial"/>
                <w:kern w:val="1"/>
                <w:sz w:val="20"/>
                <w:szCs w:val="24"/>
              </w:rPr>
              <w:t>ze stanem faktycznym</w:t>
            </w:r>
            <w:r>
              <w:rPr>
                <w:rFonts w:eastAsia="Times New Roman" w:cs="Arial"/>
                <w:kern w:val="1"/>
                <w:sz w:val="20"/>
                <w:szCs w:val="24"/>
              </w:rPr>
              <w:t>.</w:t>
            </w:r>
            <w:r w:rsidR="008303FD">
              <w:rPr>
                <w:rFonts w:eastAsia="Times New Roman" w:cs="Arial"/>
                <w:kern w:val="1"/>
                <w:sz w:val="20"/>
                <w:szCs w:val="24"/>
              </w:rPr>
              <w:t xml:space="preserve"> </w:t>
            </w:r>
            <w:r w:rsidRPr="00DF0C08">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08775F">
            <w:pPr>
              <w:autoSpaceDE w:val="0"/>
              <w:autoSpaceDN w:val="0"/>
              <w:adjustRightInd w:val="0"/>
              <w:jc w:val="center"/>
              <w:rPr>
                <w:rFonts w:cs="Arial"/>
                <w:sz w:val="24"/>
                <w:szCs w:val="24"/>
              </w:rPr>
            </w:pPr>
            <w:r w:rsidRPr="00DF0C08">
              <w:rPr>
                <w:rFonts w:cs="Arial"/>
                <w:sz w:val="24"/>
                <w:szCs w:val="24"/>
              </w:rPr>
              <w:t xml:space="preserve">odrzucenie </w:t>
            </w:r>
            <w:r w:rsidR="0008775F">
              <w:rPr>
                <w:rFonts w:cs="Arial"/>
                <w:sz w:val="24"/>
                <w:szCs w:val="24"/>
              </w:rPr>
              <w:t>projektu</w:t>
            </w:r>
            <w:r w:rsidRPr="00DF0C08">
              <w:rPr>
                <w:rFonts w:cs="Arial"/>
                <w:sz w:val="24"/>
                <w:szCs w:val="24"/>
              </w:rPr>
              <w:t>)</w:t>
            </w:r>
          </w:p>
        </w:tc>
      </w:tr>
      <w:tr w:rsidR="006E0D12" w:rsidRPr="00DF0C08" w:rsidTr="00196419">
        <w:trPr>
          <w:trHeight w:val="1970"/>
        </w:trPr>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7.</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Zakaz podwójnego finansowania</w:t>
            </w:r>
          </w:p>
        </w:tc>
        <w:tc>
          <w:tcPr>
            <w:tcW w:w="6237" w:type="dxa"/>
            <w:vAlign w:val="center"/>
          </w:tcPr>
          <w:p w:rsidR="006E0D12" w:rsidRPr="00DF0C08" w:rsidRDefault="00794070" w:rsidP="00196419">
            <w:pPr>
              <w:snapToGrid w:val="0"/>
              <w:jc w:val="both"/>
              <w:rPr>
                <w:rFonts w:eastAsia="Times New Roman" w:cs="Arial"/>
                <w:kern w:val="1"/>
                <w:sz w:val="24"/>
                <w:szCs w:val="24"/>
              </w:rPr>
            </w:pPr>
            <w:r>
              <w:rPr>
                <w:rFonts w:eastAsia="Times New Roman" w:cs="Arial"/>
                <w:kern w:val="1"/>
                <w:sz w:val="24"/>
                <w:szCs w:val="24"/>
              </w:rPr>
              <w:t>W ramach kryterium weryfikowane będzie, czy w</w:t>
            </w:r>
            <w:r w:rsidR="006E0D12" w:rsidRPr="00DF0C08">
              <w:rPr>
                <w:rFonts w:eastAsia="Times New Roman" w:cs="Arial"/>
                <w:kern w:val="1"/>
                <w:sz w:val="24"/>
                <w:szCs w:val="24"/>
              </w:rPr>
              <w:t xml:space="preserve"> wyniku otrzymania przez projekt dofinansowania we wnioskowanej wysokości, na określone wydatki kwalifikowalne, w projekcie nie dojdzie do podwójnego dofinansowania.</w:t>
            </w:r>
          </w:p>
          <w:p w:rsidR="006E0D12" w:rsidRPr="00DF0C08" w:rsidRDefault="006E0D12" w:rsidP="00196419">
            <w:pPr>
              <w:snapToGrid w:val="0"/>
              <w:jc w:val="both"/>
              <w:rPr>
                <w:rFonts w:eastAsia="Times New Roman" w:cs="Tahoma"/>
                <w:sz w:val="24"/>
                <w:szCs w:val="24"/>
              </w:rPr>
            </w:pPr>
          </w:p>
          <w:p w:rsidR="006E0D12" w:rsidRPr="00DF0C08" w:rsidRDefault="006E0D12" w:rsidP="00196419">
            <w:pPr>
              <w:snapToGrid w:val="0"/>
              <w:jc w:val="both"/>
              <w:rPr>
                <w:rFonts w:eastAsia="Times New Roman" w:cs="Tahoma"/>
                <w:sz w:val="20"/>
                <w:szCs w:val="20"/>
              </w:rPr>
            </w:pPr>
            <w:r w:rsidRPr="00DF0C08">
              <w:rPr>
                <w:rFonts w:eastAsia="Times New Roman" w:cs="Tahoma"/>
                <w:sz w:val="20"/>
                <w:szCs w:val="20"/>
              </w:rPr>
              <w:t xml:space="preserve">Kryterium weryfikowane </w:t>
            </w:r>
            <w:r>
              <w:rPr>
                <w:rFonts w:eastAsia="Times New Roman" w:cs="Tahoma"/>
                <w:sz w:val="20"/>
                <w:szCs w:val="20"/>
              </w:rPr>
              <w:t xml:space="preserve">jest </w:t>
            </w:r>
            <w:r w:rsidRPr="00DF0C08">
              <w:rPr>
                <w:rFonts w:eastAsia="Times New Roman" w:cs="Tahoma"/>
                <w:sz w:val="20"/>
                <w:szCs w:val="20"/>
              </w:rPr>
              <w:t>na podstawie oświadczenia Wnioskodawcy</w:t>
            </w:r>
            <w:r w:rsidR="00794070">
              <w:rPr>
                <w:rFonts w:eastAsia="Times New Roman" w:cs="Tahoma"/>
                <w:sz w:val="20"/>
                <w:szCs w:val="20"/>
              </w:rPr>
              <w:t>/Beneficjenta</w:t>
            </w:r>
            <w:r w:rsidRPr="00DF0C08">
              <w:rPr>
                <w:rFonts w:eastAsia="Times New Roman" w:cs="Tahoma"/>
                <w:sz w:val="20"/>
                <w:szCs w:val="20"/>
              </w:rPr>
              <w:t xml:space="preserve">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 sekcji Oświadczenia</w:t>
            </w:r>
            <w:r w:rsidRPr="00DF0C08">
              <w:rPr>
                <w:rFonts w:eastAsia="Times New Roman" w:cs="Tahoma"/>
                <w:sz w:val="20"/>
                <w:szCs w:val="20"/>
              </w:rPr>
              <w:t>.</w:t>
            </w:r>
            <w:r>
              <w:rPr>
                <w:rFonts w:eastAsia="Times New Roman" w:cs="Tahoma"/>
                <w:sz w:val="20"/>
                <w:szCs w:val="20"/>
              </w:rPr>
              <w:t xml:space="preserve"> </w:t>
            </w:r>
            <w:r>
              <w:rPr>
                <w:rFonts w:eastAsia="Times New Roman" w:cs="Arial"/>
                <w:kern w:val="1"/>
                <w:sz w:val="20"/>
                <w:szCs w:val="24"/>
              </w:rPr>
              <w:t xml:space="preserve">Złożenie wniosku o dofinansowanie w systemie SOWA EFS RPDS oznacza potwierdzenie zgodności </w:t>
            </w:r>
            <w:r w:rsidR="00536D32">
              <w:rPr>
                <w:rFonts w:eastAsia="Times New Roman" w:cs="Arial"/>
                <w:kern w:val="1"/>
                <w:sz w:val="20"/>
                <w:szCs w:val="24"/>
              </w:rPr>
              <w:t>o</w:t>
            </w:r>
            <w:r>
              <w:rPr>
                <w:rFonts w:eastAsia="Times New Roman" w:cs="Arial"/>
                <w:kern w:val="1"/>
                <w:sz w:val="20"/>
                <w:szCs w:val="24"/>
              </w:rPr>
              <w:t>świadczeń w niniejszej sekcji</w:t>
            </w:r>
            <w:r>
              <w:t xml:space="preserve"> </w:t>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794070">
            <w:pPr>
              <w:autoSpaceDE w:val="0"/>
              <w:autoSpaceDN w:val="0"/>
              <w:adjustRightInd w:val="0"/>
              <w:jc w:val="center"/>
              <w:rPr>
                <w:rFonts w:cs="Arial"/>
                <w:sz w:val="24"/>
                <w:szCs w:val="24"/>
              </w:rPr>
            </w:pPr>
            <w:r w:rsidRPr="00DF0C08">
              <w:rPr>
                <w:rFonts w:cs="Arial"/>
                <w:sz w:val="24"/>
                <w:szCs w:val="24"/>
              </w:rPr>
              <w:t>odrzucenie wniosku</w:t>
            </w:r>
            <w:r w:rsidR="00794070">
              <w:rPr>
                <w:rFonts w:cs="Arial"/>
                <w:sz w:val="24"/>
                <w:szCs w:val="24"/>
              </w:rPr>
              <w:t>proje</w:t>
            </w:r>
            <w:r w:rsidR="00794070" w:rsidRPr="00DF0C08">
              <w:rPr>
                <w:rFonts w:cs="Arial"/>
                <w:sz w:val="24"/>
                <w:szCs w:val="24"/>
              </w:rPr>
              <w:t>k</w:t>
            </w:r>
            <w:r w:rsidR="00794070">
              <w:rPr>
                <w:rFonts w:cs="Arial"/>
                <w:sz w:val="24"/>
                <w:szCs w:val="24"/>
              </w:rPr>
              <w:t>t</w:t>
            </w:r>
            <w:r w:rsidR="00794070" w:rsidRPr="00DF0C08">
              <w:rPr>
                <w:rFonts w:cs="Arial"/>
                <w:sz w:val="24"/>
                <w:szCs w:val="24"/>
              </w:rPr>
              <w:t>u</w:t>
            </w:r>
            <w:r w:rsidRPr="00DF0C08">
              <w:rPr>
                <w:rFonts w:cs="Arial"/>
                <w:sz w:val="24"/>
                <w:szCs w:val="24"/>
              </w:rPr>
              <w:t>)</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8.</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Minimalna/maksymalna wartość projektu</w:t>
            </w:r>
          </w:p>
        </w:tc>
        <w:tc>
          <w:tcPr>
            <w:tcW w:w="6237" w:type="dxa"/>
            <w:vAlign w:val="center"/>
          </w:tcPr>
          <w:p w:rsidR="006E0D12" w:rsidRPr="00DF0C08" w:rsidRDefault="00794070" w:rsidP="00196419">
            <w:pPr>
              <w:snapToGrid w:val="0"/>
              <w:jc w:val="both"/>
              <w:rPr>
                <w:rFonts w:eastAsia="Times New Roman" w:cs="Arial"/>
                <w:kern w:val="1"/>
                <w:sz w:val="24"/>
                <w:szCs w:val="24"/>
              </w:rPr>
            </w:pPr>
            <w:r>
              <w:rPr>
                <w:rFonts w:eastAsia="Times New Roman" w:cs="Arial"/>
                <w:kern w:val="1"/>
                <w:sz w:val="24"/>
                <w:szCs w:val="24"/>
              </w:rPr>
              <w:t>W ramach kryterium weryfikowane będzie, czy w</w:t>
            </w:r>
            <w:r w:rsidRPr="00DF0C08">
              <w:rPr>
                <w:rFonts w:eastAsia="Times New Roman" w:cs="Arial"/>
                <w:kern w:val="1"/>
                <w:sz w:val="24"/>
                <w:szCs w:val="24"/>
              </w:rPr>
              <w:t xml:space="preserve">artość </w:t>
            </w:r>
            <w:r w:rsidR="006E0D12" w:rsidRPr="00DF0C08">
              <w:rPr>
                <w:rFonts w:eastAsia="Times New Roman" w:cs="Arial"/>
                <w:kern w:val="1"/>
                <w:sz w:val="24"/>
                <w:szCs w:val="24"/>
              </w:rPr>
              <w:t>projektu nie przekracza poziomów określonych w regulaminie konkursu.</w:t>
            </w:r>
          </w:p>
          <w:p w:rsidR="006E0D12" w:rsidRPr="00DF0C08" w:rsidRDefault="006E0D12" w:rsidP="00196419">
            <w:pPr>
              <w:snapToGrid w:val="0"/>
              <w:jc w:val="both"/>
              <w:rPr>
                <w:rFonts w:eastAsia="Times New Roman" w:cs="Arial"/>
                <w:kern w:val="1"/>
                <w:sz w:val="24"/>
                <w:szCs w:val="24"/>
              </w:rPr>
            </w:pPr>
          </w:p>
          <w:p w:rsidR="006E0D12" w:rsidRPr="00DF0C08" w:rsidRDefault="006E0D12" w:rsidP="00196419">
            <w:pPr>
              <w:snapToGrid w:val="0"/>
              <w:jc w:val="both"/>
              <w:rPr>
                <w:rFonts w:eastAsia="Times New Roman" w:cs="Tahoma"/>
                <w:sz w:val="20"/>
                <w:szCs w:val="20"/>
              </w:rPr>
            </w:pPr>
            <w:r w:rsidRPr="00DF0C08">
              <w:rPr>
                <w:rFonts w:eastAsia="Times New Roman" w:cs="Tahoma"/>
                <w:sz w:val="20"/>
                <w:szCs w:val="20"/>
              </w:rPr>
              <w:t xml:space="preserve">Kryterium będzie weryfikowane na podstawie zapisów budżetu projektu. Kryterium nie dotyczy naborów dla których nie określono minimalnej i maksymalnej wartości projektu. </w:t>
            </w:r>
            <w:r w:rsidR="00794070">
              <w:rPr>
                <w:rFonts w:eastAsia="Times New Roman" w:cs="Tahoma"/>
                <w:sz w:val="20"/>
                <w:szCs w:val="20"/>
              </w:rPr>
              <w:t>IOK dopuszcza możliwość poprawy/uzupełnienia wniosku o dofinansowanie w zakresie kryterium w sposób skutkujący jego spełnieniem. W trakcie realizacji projektu w uzasadnionych sytuacjach za zgodą IOK dopuszcza się zmianę minimalnej/maksymalnej wartości projektu.</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6E0D12" w:rsidRPr="00DF0C08" w:rsidRDefault="00794070" w:rsidP="00196419">
            <w:pPr>
              <w:autoSpaceDE w:val="0"/>
              <w:autoSpaceDN w:val="0"/>
              <w:adjustRightInd w:val="0"/>
              <w:jc w:val="center"/>
              <w:rPr>
                <w:rFonts w:cs="Arial"/>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9.</w:t>
            </w:r>
          </w:p>
        </w:tc>
        <w:tc>
          <w:tcPr>
            <w:tcW w:w="3544" w:type="dxa"/>
            <w:shd w:val="clear" w:color="auto" w:fill="auto"/>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 xml:space="preserve">Wkład własny </w:t>
            </w:r>
          </w:p>
        </w:tc>
        <w:tc>
          <w:tcPr>
            <w:tcW w:w="6237" w:type="dxa"/>
            <w:shd w:val="clear" w:color="auto" w:fill="auto"/>
            <w:vAlign w:val="center"/>
          </w:tcPr>
          <w:p w:rsidR="006E0D12" w:rsidRPr="00DF0C08" w:rsidRDefault="00794070" w:rsidP="00196419">
            <w:pPr>
              <w:snapToGrid w:val="0"/>
              <w:jc w:val="both"/>
              <w:rPr>
                <w:rFonts w:eastAsia="Times New Roman" w:cs="Arial"/>
                <w:kern w:val="1"/>
                <w:sz w:val="24"/>
                <w:szCs w:val="24"/>
              </w:rPr>
            </w:pPr>
            <w:r>
              <w:rPr>
                <w:rFonts w:eastAsia="Times New Roman" w:cs="Arial"/>
                <w:kern w:val="1"/>
                <w:sz w:val="24"/>
                <w:szCs w:val="24"/>
              </w:rPr>
              <w:t xml:space="preserve">W ramach kryterium weryfikowane będzie, czy </w:t>
            </w:r>
            <w:r w:rsidR="006E0D12" w:rsidRPr="00DF0C08">
              <w:rPr>
                <w:rFonts w:eastAsia="Times New Roman" w:cs="Arial"/>
                <w:kern w:val="1"/>
                <w:sz w:val="24"/>
                <w:szCs w:val="24"/>
              </w:rPr>
              <w:t>Wnioskodawca</w:t>
            </w:r>
            <w:r>
              <w:rPr>
                <w:rFonts w:eastAsia="Times New Roman" w:cs="Arial"/>
                <w:kern w:val="1"/>
                <w:sz w:val="24"/>
                <w:szCs w:val="24"/>
              </w:rPr>
              <w:t>/Beneficjent</w:t>
            </w:r>
            <w:r w:rsidR="006E0D12" w:rsidRPr="00DF0C08">
              <w:rPr>
                <w:rFonts w:eastAsia="Times New Roman" w:cs="Arial"/>
                <w:kern w:val="1"/>
                <w:sz w:val="24"/>
                <w:szCs w:val="24"/>
              </w:rPr>
              <w:t xml:space="preserve"> zapewnił odpowiedni poziom wkładu własnego określony w regulaminie</w:t>
            </w:r>
            <w:r w:rsidR="00536D32">
              <w:rPr>
                <w:rFonts w:eastAsia="Times New Roman" w:cs="Arial"/>
                <w:kern w:val="1"/>
                <w:sz w:val="24"/>
                <w:szCs w:val="24"/>
              </w:rPr>
              <w:t xml:space="preserve"> danego</w:t>
            </w:r>
            <w:r w:rsidR="006E0D12" w:rsidRPr="00DF0C08">
              <w:rPr>
                <w:rFonts w:eastAsia="Times New Roman" w:cs="Arial"/>
                <w:kern w:val="1"/>
                <w:sz w:val="24"/>
                <w:szCs w:val="24"/>
              </w:rPr>
              <w:t xml:space="preserve"> konkursu.</w:t>
            </w:r>
          </w:p>
          <w:p w:rsidR="006E0D12" w:rsidRPr="00DF0C08" w:rsidRDefault="006E0D12" w:rsidP="00196419">
            <w:pPr>
              <w:snapToGrid w:val="0"/>
              <w:jc w:val="both"/>
              <w:rPr>
                <w:rFonts w:eastAsia="Times New Roman" w:cs="Tahoma"/>
                <w:sz w:val="24"/>
                <w:szCs w:val="24"/>
              </w:rPr>
            </w:pPr>
          </w:p>
          <w:p w:rsidR="006E0D12" w:rsidRPr="00DF0C08" w:rsidRDefault="006E0D12" w:rsidP="00794070">
            <w:pPr>
              <w:snapToGrid w:val="0"/>
              <w:jc w:val="both"/>
              <w:rPr>
                <w:rFonts w:eastAsia="Times New Roman" w:cs="Arial"/>
                <w:kern w:val="1"/>
                <w:sz w:val="20"/>
                <w:szCs w:val="20"/>
              </w:rPr>
            </w:pPr>
            <w:r w:rsidRPr="00DF0C08">
              <w:rPr>
                <w:rFonts w:eastAsia="Times New Roman" w:cs="Tahoma"/>
                <w:sz w:val="20"/>
                <w:szCs w:val="20"/>
              </w:rPr>
              <w:t>W ramach tego kryterium sprawdzane jest czy Wnioskodawca</w:t>
            </w:r>
            <w:r w:rsidR="00794070">
              <w:rPr>
                <w:rFonts w:eastAsia="Times New Roman" w:cs="Tahoma"/>
                <w:sz w:val="20"/>
                <w:szCs w:val="20"/>
              </w:rPr>
              <w:t>/Beneficjent</w:t>
            </w:r>
            <w:r w:rsidRPr="00DF0C08">
              <w:rPr>
                <w:rFonts w:eastAsia="Times New Roman" w:cs="Tahoma"/>
                <w:sz w:val="20"/>
                <w:szCs w:val="20"/>
              </w:rPr>
              <w:t xml:space="preserve"> przewidział w projekcie odpowiedni </w:t>
            </w:r>
            <w:r w:rsidR="00794070" w:rsidRPr="00DF0C08">
              <w:rPr>
                <w:rFonts w:eastAsia="Times New Roman" w:cs="Tahoma"/>
                <w:sz w:val="20"/>
                <w:szCs w:val="20"/>
              </w:rPr>
              <w:t xml:space="preserve"> p</w:t>
            </w:r>
            <w:r w:rsidR="00794070">
              <w:rPr>
                <w:rFonts w:eastAsia="Times New Roman" w:cs="Tahoma"/>
                <w:sz w:val="20"/>
                <w:szCs w:val="20"/>
              </w:rPr>
              <w:t>oziom</w:t>
            </w:r>
            <w:r w:rsidRPr="00DF0C08">
              <w:rPr>
                <w:rFonts w:eastAsia="Times New Roman" w:cs="Tahoma"/>
                <w:sz w:val="20"/>
                <w:szCs w:val="20"/>
              </w:rPr>
              <w:t xml:space="preserve"> wkładu własnego, który każdorazowo określony jest w regulaminie konkursu. </w:t>
            </w:r>
            <w:r w:rsidR="00794070" w:rsidRPr="00794070">
              <w:rPr>
                <w:rFonts w:eastAsia="Times New Roman" w:cs="Tahoma"/>
                <w:sz w:val="20"/>
                <w:szCs w:val="20"/>
              </w:rPr>
              <w:t>IOK dopuszcza możliwość poprawy/uzupełnienia wniosku o dofinansowanie w zakresie kryterium w sposób skutkujący jego spełnieniem. W trakcie realizacji projektu w uzasadnionych sytuacjach za zgodą IOK dopuszcza się zmianę poziomu wkładu własnego</w:t>
            </w:r>
            <w:r w:rsidR="00794070">
              <w:rPr>
                <w:rFonts w:eastAsia="Times New Roman" w:cs="Tahoma"/>
                <w:sz w:val="20"/>
                <w:szCs w:val="20"/>
              </w:rPr>
              <w:t>.</w:t>
            </w:r>
          </w:p>
        </w:tc>
        <w:tc>
          <w:tcPr>
            <w:tcW w:w="3685" w:type="dxa"/>
            <w:shd w:val="clear" w:color="auto" w:fill="auto"/>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r w:rsidR="00794070">
              <w:rPr>
                <w:rFonts w:eastAsia="Times New Roman" w:cs="Arial"/>
                <w:kern w:val="1"/>
                <w:sz w:val="24"/>
                <w:szCs w:val="24"/>
              </w:rPr>
              <w:t>/</w:t>
            </w:r>
            <w:r w:rsidR="00794070" w:rsidRPr="008F2936">
              <w:rPr>
                <w:rFonts w:eastAsia="Times New Roman" w:cs="Arial"/>
                <w:kern w:val="1"/>
                <w:sz w:val="24"/>
                <w:szCs w:val="24"/>
              </w:rPr>
              <w:t>Nie dotyczy</w:t>
            </w:r>
          </w:p>
          <w:p w:rsidR="006E0D12" w:rsidRPr="00DF0C08" w:rsidRDefault="00794070" w:rsidP="00196419">
            <w:pPr>
              <w:autoSpaceDE w:val="0"/>
              <w:autoSpaceDN w:val="0"/>
              <w:adjustRightInd w:val="0"/>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r w:rsidRPr="00DF0C08" w:rsidDel="00794070">
              <w:rPr>
                <w:rFonts w:cs="Arial"/>
                <w:sz w:val="24"/>
                <w:szCs w:val="24"/>
              </w:rPr>
              <w:t xml:space="preserve"> </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0</w:t>
            </w:r>
            <w:r w:rsidRPr="00DF0C08">
              <w:rPr>
                <w:rFonts w:eastAsia="Times New Roman" w:cs="Arial"/>
                <w:kern w:val="1"/>
                <w:sz w:val="24"/>
                <w:szCs w:val="24"/>
              </w:rPr>
              <w:t>.</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Uproszczone metody rozliczania wydatków</w:t>
            </w:r>
          </w:p>
        </w:tc>
        <w:tc>
          <w:tcPr>
            <w:tcW w:w="6237" w:type="dxa"/>
            <w:vAlign w:val="center"/>
          </w:tcPr>
          <w:p w:rsidR="006E0D12" w:rsidRPr="00DF0C08" w:rsidRDefault="00794070" w:rsidP="00196419">
            <w:pPr>
              <w:jc w:val="both"/>
              <w:rPr>
                <w:rFonts w:eastAsia="Times New Roman" w:cs="Arial"/>
                <w:kern w:val="1"/>
                <w:sz w:val="24"/>
                <w:szCs w:val="24"/>
              </w:rPr>
            </w:pPr>
            <w:r>
              <w:rPr>
                <w:rFonts w:eastAsia="Times New Roman" w:cs="Arial"/>
                <w:kern w:val="1"/>
                <w:sz w:val="24"/>
                <w:szCs w:val="24"/>
              </w:rPr>
              <w:t>W ramach kryterium weryfikowane będzie, czy w</w:t>
            </w:r>
            <w:r w:rsidRPr="00DF0C08">
              <w:rPr>
                <w:rFonts w:eastAsia="Times New Roman" w:cs="Arial"/>
                <w:kern w:val="1"/>
                <w:sz w:val="24"/>
                <w:szCs w:val="24"/>
              </w:rPr>
              <w:t xml:space="preserve"> </w:t>
            </w:r>
            <w:r w:rsidR="006E0D12" w:rsidRPr="00DF0C08">
              <w:rPr>
                <w:rFonts w:eastAsia="Times New Roman" w:cs="Arial"/>
                <w:kern w:val="1"/>
                <w:sz w:val="24"/>
                <w:szCs w:val="24"/>
              </w:rPr>
              <w:t xml:space="preserve">projekcie, w którym </w:t>
            </w:r>
            <w:r w:rsidR="006E0D12" w:rsidRPr="00DF0C08">
              <w:rPr>
                <w:sz w:val="24"/>
                <w:szCs w:val="24"/>
              </w:rPr>
              <w:t>wartość wkładu publicznego (środków publicznych)</w:t>
            </w:r>
            <w:r w:rsidR="006E0D12" w:rsidRPr="00DF0C08">
              <w:rPr>
                <w:rFonts w:eastAsia="Times New Roman" w:cs="Arial"/>
                <w:kern w:val="1"/>
                <w:sz w:val="24"/>
                <w:szCs w:val="24"/>
              </w:rPr>
              <w:t xml:space="preserve">nie przekracza 100 000 EUR zastosowano kwoty ryczałtowe, o których mowa w </w:t>
            </w:r>
            <w:r w:rsidR="006E0D12" w:rsidRPr="00DF0C08">
              <w:rPr>
                <w:rFonts w:eastAsia="Times New Roman" w:cs="Arial"/>
                <w:i/>
                <w:kern w:val="1"/>
                <w:sz w:val="24"/>
                <w:szCs w:val="24"/>
              </w:rPr>
              <w:t xml:space="preserve">Wytycznych w zakresie kwalifikowalności wydatków w </w:t>
            </w:r>
            <w:r w:rsidR="006E0D12">
              <w:rPr>
                <w:rFonts w:eastAsia="Times New Roman" w:cs="Arial"/>
                <w:i/>
                <w:kern w:val="1"/>
                <w:sz w:val="24"/>
                <w:szCs w:val="24"/>
              </w:rPr>
              <w:t>ramach</w:t>
            </w:r>
            <w:r w:rsidR="006E0D12" w:rsidRPr="00DF0C08">
              <w:rPr>
                <w:rFonts w:eastAsia="Times New Roman" w:cs="Arial"/>
                <w:i/>
                <w:kern w:val="1"/>
                <w:sz w:val="24"/>
                <w:szCs w:val="24"/>
              </w:rPr>
              <w:t xml:space="preserve"> Europejskiego Funduszu Rozwoju Regionalnego, Europejskiego Funduszu Społecznego oraz Funduszu Spójności na lata 2014-2020</w:t>
            </w:r>
            <w:r w:rsidR="006E0D12" w:rsidRPr="00DF0C08">
              <w:rPr>
                <w:rFonts w:eastAsia="Times New Roman" w:cs="Arial"/>
                <w:kern w:val="1"/>
                <w:sz w:val="24"/>
                <w:szCs w:val="24"/>
              </w:rPr>
              <w:t xml:space="preserve">. W sytuacjach określonych w regulaminie konkursu zastosowano pozostałe uproszczone metody rozliczania wydatków, o których mowa w </w:t>
            </w:r>
            <w:r w:rsidR="006E0D12" w:rsidRPr="00DF0C08">
              <w:rPr>
                <w:rFonts w:eastAsia="Times New Roman" w:cs="Arial"/>
                <w:i/>
                <w:kern w:val="1"/>
                <w:sz w:val="24"/>
                <w:szCs w:val="24"/>
              </w:rPr>
              <w:t xml:space="preserve">Wytycznych w zakresie kwalifikowalności wydatków w </w:t>
            </w:r>
            <w:r w:rsidR="006E0D12">
              <w:rPr>
                <w:rFonts w:eastAsia="Times New Roman" w:cs="Arial"/>
                <w:i/>
                <w:kern w:val="1"/>
                <w:sz w:val="24"/>
                <w:szCs w:val="24"/>
              </w:rPr>
              <w:t>ramach</w:t>
            </w:r>
            <w:r w:rsidR="006E0D12" w:rsidRPr="00DF0C08">
              <w:rPr>
                <w:rFonts w:eastAsia="Times New Roman" w:cs="Arial"/>
                <w:i/>
                <w:kern w:val="1"/>
                <w:sz w:val="24"/>
                <w:szCs w:val="24"/>
              </w:rPr>
              <w:t xml:space="preserve"> Europejskiego Funduszu Rozwoju Regionalnego, Europejskiego Funduszu Społecznego oraz Funduszu Spójności na lata 2014-2020</w:t>
            </w:r>
            <w:r w:rsidR="006E0D12" w:rsidRPr="00DF0C08">
              <w:rPr>
                <w:rFonts w:eastAsia="Times New Roman" w:cs="Arial"/>
                <w:kern w:val="1"/>
                <w:sz w:val="24"/>
                <w:szCs w:val="24"/>
              </w:rPr>
              <w:t xml:space="preserve">. </w:t>
            </w:r>
          </w:p>
          <w:p w:rsidR="006E0D12" w:rsidRPr="00DF0C08" w:rsidRDefault="006E0D12" w:rsidP="00196419">
            <w:pPr>
              <w:jc w:val="both"/>
              <w:rPr>
                <w:rFonts w:eastAsia="Times New Roman" w:cs="Arial"/>
                <w:kern w:val="1"/>
                <w:sz w:val="24"/>
                <w:szCs w:val="24"/>
              </w:rPr>
            </w:pPr>
          </w:p>
          <w:p w:rsidR="006E0D12" w:rsidRPr="00DF0C08" w:rsidRDefault="006E0D12" w:rsidP="00196419">
            <w:pPr>
              <w:jc w:val="both"/>
              <w:rPr>
                <w:rFonts w:cs="Arial"/>
                <w:sz w:val="24"/>
                <w:szCs w:val="24"/>
              </w:rPr>
            </w:pPr>
            <w:r w:rsidRPr="00DF0C08">
              <w:rPr>
                <w:rFonts w:eastAsia="Arial Unicode MS"/>
                <w:sz w:val="20"/>
                <w:szCs w:val="20"/>
              </w:rPr>
              <w:t xml:space="preserve">Kryterium weryfikowane na podstawie zapisów budżetu projektu, obowiązujące w przypadku kwot ryczałtowych dla projektów, których wartość wkładu publicznego (środków publicznych) nie przekracza 100 000 EUR. </w:t>
            </w:r>
            <w:r w:rsidRPr="00DF0C08">
              <w:rPr>
                <w:rFonts w:cs="Arial"/>
                <w:sz w:val="20"/>
                <w:szCs w:val="20"/>
              </w:rPr>
              <w:t>Do przeliczenia ww. kwoty na PLN należy stosować miesięczny obrachunkowy kurs wymiany stosowany przez KE aktualny na dzień ogłoszenia konkursu.</w:t>
            </w:r>
            <w:r w:rsidRPr="00DF0C08">
              <w:rPr>
                <w:rFonts w:cs="Arial"/>
                <w:sz w:val="24"/>
                <w:szCs w:val="24"/>
              </w:rPr>
              <w:t xml:space="preserve"> </w:t>
            </w:r>
          </w:p>
          <w:p w:rsidR="006E0D12" w:rsidRPr="00DF0C08" w:rsidRDefault="006E0D12" w:rsidP="00196419">
            <w:pPr>
              <w:jc w:val="both"/>
              <w:rPr>
                <w:rFonts w:eastAsia="Times New Roman" w:cs="Arial"/>
                <w:kern w:val="1"/>
                <w:sz w:val="24"/>
                <w:szCs w:val="24"/>
              </w:rPr>
            </w:pPr>
            <w:r w:rsidRPr="00DF0C08">
              <w:rPr>
                <w:rFonts w:eastAsia="Arial Unicode MS"/>
                <w:sz w:val="20"/>
                <w:szCs w:val="20"/>
              </w:rPr>
              <w:t>Sytuacje, w których należy stosować inne uproszczone formy rozliczania wydatków zostaną określone w regulaminie konkursu.</w:t>
            </w:r>
            <w:r w:rsidR="00794070">
              <w:rPr>
                <w:rFonts w:eastAsia="Arial Unicode MS"/>
                <w:sz w:val="20"/>
                <w:szCs w:val="20"/>
              </w:rPr>
              <w:t xml:space="preserve"> </w:t>
            </w:r>
            <w:r w:rsidR="00794070">
              <w:rPr>
                <w:rFonts w:eastAsia="Times New Roman" w:cs="Tahoma"/>
                <w:sz w:val="20"/>
                <w:szCs w:val="20"/>
              </w:rPr>
              <w:t>IOK dopuszcza możliwość poprawy/uzupełnienia wniosku o dofinansowanie w zakresie kryterium w sposób skutkujący jego spełnieniem.</w:t>
            </w:r>
          </w:p>
        </w:tc>
        <w:tc>
          <w:tcPr>
            <w:tcW w:w="3685"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 xml:space="preserve">Tak/Nie/Nie dotyczy </w:t>
            </w:r>
          </w:p>
          <w:p w:rsidR="006E0D12" w:rsidRPr="00DF0C08" w:rsidRDefault="00794070" w:rsidP="00196419">
            <w:pPr>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6E0D12" w:rsidRPr="00DF0C08" w:rsidTr="00196419">
        <w:tc>
          <w:tcPr>
            <w:tcW w:w="676" w:type="dxa"/>
            <w:vAlign w:val="center"/>
          </w:tcPr>
          <w:p w:rsidR="006E0D12" w:rsidRPr="00DF0C08" w:rsidRDefault="006E0D12" w:rsidP="00196419">
            <w:pP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1</w:t>
            </w:r>
            <w:r w:rsidRPr="00DF0C08">
              <w:rPr>
                <w:rFonts w:eastAsia="Times New Roman" w:cs="Arial"/>
                <w:kern w:val="1"/>
                <w:sz w:val="24"/>
                <w:szCs w:val="24"/>
              </w:rPr>
              <w:t>.</w:t>
            </w:r>
          </w:p>
        </w:tc>
        <w:tc>
          <w:tcPr>
            <w:tcW w:w="3544" w:type="dxa"/>
            <w:vAlign w:val="center"/>
          </w:tcPr>
          <w:p w:rsidR="006E0D12" w:rsidRPr="00DF0C08" w:rsidRDefault="006E0D12" w:rsidP="00196419">
            <w:pPr>
              <w:snapToGrid w:val="0"/>
              <w:rPr>
                <w:rFonts w:eastAsia="Times New Roman" w:cstheme="minorHAnsi"/>
                <w:kern w:val="1"/>
                <w:sz w:val="24"/>
                <w:szCs w:val="24"/>
              </w:rPr>
            </w:pPr>
            <w:r w:rsidRPr="00DF0C08">
              <w:rPr>
                <w:rFonts w:eastAsia="Times New Roman" w:cstheme="minorHAnsi"/>
                <w:kern w:val="1"/>
                <w:sz w:val="24"/>
                <w:szCs w:val="24"/>
              </w:rPr>
              <w:t xml:space="preserve">Kryterium niezalegania z należnościami </w:t>
            </w:r>
          </w:p>
        </w:tc>
        <w:tc>
          <w:tcPr>
            <w:tcW w:w="6237" w:type="dxa"/>
            <w:vAlign w:val="center"/>
          </w:tcPr>
          <w:p w:rsidR="006E0D12" w:rsidRPr="00DF0C08" w:rsidRDefault="00B061C1" w:rsidP="00196419">
            <w:pPr>
              <w:jc w:val="both"/>
              <w:rPr>
                <w:rFonts w:eastAsia="Times New Roman" w:cs="Arial"/>
                <w:kern w:val="1"/>
                <w:sz w:val="24"/>
                <w:szCs w:val="24"/>
              </w:rPr>
            </w:pPr>
            <w:r>
              <w:rPr>
                <w:rFonts w:eastAsia="Times New Roman" w:cs="Arial"/>
                <w:kern w:val="1"/>
                <w:sz w:val="24"/>
                <w:szCs w:val="24"/>
              </w:rPr>
              <w:t>W ramach kryterium weryfikowane będzie, czy</w:t>
            </w:r>
            <w:r w:rsidR="006E0D12" w:rsidRPr="00DF0C08">
              <w:rPr>
                <w:rFonts w:eastAsia="Times New Roman" w:cs="Arial"/>
                <w:kern w:val="1"/>
                <w:sz w:val="24"/>
                <w:szCs w:val="24"/>
              </w:rPr>
              <w:t xml:space="preserve"> Wnioskodawca</w:t>
            </w:r>
            <w:r>
              <w:rPr>
                <w:rFonts w:eastAsia="Times New Roman" w:cs="Arial"/>
                <w:kern w:val="1"/>
                <w:sz w:val="24"/>
                <w:szCs w:val="24"/>
              </w:rPr>
              <w:t>/Beneficjent</w:t>
            </w:r>
            <w:r w:rsidR="006E0D12" w:rsidRPr="00DF0C08">
              <w:rPr>
                <w:rFonts w:eastAsia="Times New Roman" w:cs="Arial"/>
                <w:kern w:val="1"/>
                <w:sz w:val="24"/>
                <w:szCs w:val="24"/>
              </w:rPr>
              <w:t xml:space="preserve"> nie zalega z uiszczaniem podatków, jak również z opłacaniem składek na ubezpieczenie społeczne i zdrowotne, Fundusz Pracy, Państwowy Fundusz Rehabilitacji Osób Niepełnosprawnych lub innych należności wymaganych odrębnymi przepisami prawa?</w:t>
            </w:r>
          </w:p>
          <w:p w:rsidR="006E0D12" w:rsidRPr="00DF0C08" w:rsidRDefault="006E0D12" w:rsidP="00196419">
            <w:pPr>
              <w:jc w:val="both"/>
              <w:rPr>
                <w:rFonts w:eastAsia="Times New Roman" w:cs="Arial"/>
                <w:kern w:val="1"/>
                <w:sz w:val="24"/>
                <w:szCs w:val="24"/>
              </w:rPr>
            </w:pPr>
          </w:p>
          <w:p w:rsidR="006E0D12" w:rsidRPr="00DF0C08" w:rsidRDefault="006E0D12" w:rsidP="00536D32">
            <w:pPr>
              <w:jc w:val="both"/>
              <w:rPr>
                <w:rFonts w:eastAsia="Times New Roman" w:cs="Arial"/>
                <w:kern w:val="1"/>
                <w:sz w:val="24"/>
                <w:szCs w:val="24"/>
              </w:rPr>
            </w:pPr>
            <w:r w:rsidRPr="00DF0C08">
              <w:rPr>
                <w:rFonts w:eastAsia="Arial Unicode MS"/>
                <w:sz w:val="20"/>
                <w:szCs w:val="20"/>
              </w:rPr>
              <w:t>Kryterium zostanie zweryfikowane na podstawie oświadczenia Wnioskodawcy</w:t>
            </w:r>
            <w:r w:rsidR="00B061C1">
              <w:rPr>
                <w:rFonts w:eastAsia="Arial Unicode MS"/>
                <w:sz w:val="20"/>
                <w:szCs w:val="20"/>
              </w:rPr>
              <w:t>/Beneficjenta</w:t>
            </w:r>
            <w:r>
              <w:rPr>
                <w:rFonts w:eastAsia="Arial Unicode MS"/>
                <w:sz w:val="20"/>
                <w:szCs w:val="20"/>
              </w:rPr>
              <w:t xml:space="preserve"> zawartego we wniosku o dofinansowanie w sekcji Oświadczenia</w:t>
            </w:r>
            <w:r w:rsidRPr="00DF0C08">
              <w:rPr>
                <w:rFonts w:eastAsia="Arial Unicode MS"/>
                <w:sz w:val="20"/>
                <w:szCs w:val="20"/>
              </w:rPr>
              <w:t>.</w:t>
            </w:r>
            <w:r w:rsidRPr="00DF0C08">
              <w:rPr>
                <w:rFonts w:eastAsia="Times New Roman" w:cs="Arial"/>
                <w:kern w:val="1"/>
                <w:sz w:val="24"/>
                <w:szCs w:val="24"/>
              </w:rPr>
              <w:t xml:space="preserve"> </w:t>
            </w:r>
            <w:r>
              <w:rPr>
                <w:rFonts w:eastAsia="Times New Roman" w:cs="Arial"/>
                <w:kern w:val="1"/>
                <w:sz w:val="20"/>
                <w:szCs w:val="24"/>
              </w:rPr>
              <w:t xml:space="preserve">Złożenie wniosku o dofinansowanie w systemie SOWA EFS RPDS oznacza potwierdzenie zgodności </w:t>
            </w:r>
            <w:r w:rsidR="00536D32">
              <w:rPr>
                <w:rFonts w:eastAsia="Times New Roman" w:cs="Arial"/>
                <w:kern w:val="1"/>
                <w:sz w:val="20"/>
                <w:szCs w:val="24"/>
              </w:rPr>
              <w:t>o</w:t>
            </w:r>
            <w:r>
              <w:rPr>
                <w:rFonts w:eastAsia="Times New Roman" w:cs="Arial"/>
                <w:kern w:val="1"/>
                <w:sz w:val="20"/>
                <w:szCs w:val="24"/>
              </w:rPr>
              <w:t>świadczeń w niniejszej</w:t>
            </w:r>
            <w:r w:rsidR="00681F1A">
              <w:rPr>
                <w:rFonts w:eastAsia="Times New Roman" w:cs="Arial"/>
                <w:kern w:val="1"/>
                <w:sz w:val="20"/>
                <w:szCs w:val="24"/>
              </w:rPr>
              <w:t xml:space="preserve"> </w:t>
            </w:r>
            <w:r>
              <w:rPr>
                <w:rFonts w:eastAsia="Times New Roman" w:cs="Arial"/>
                <w:kern w:val="1"/>
                <w:sz w:val="20"/>
                <w:szCs w:val="24"/>
              </w:rPr>
              <w:t>sekcji</w:t>
            </w:r>
            <w:r w:rsidR="00681F1A">
              <w:rPr>
                <w:rFonts w:eastAsia="Times New Roman" w:cs="Arial"/>
                <w:kern w:val="1"/>
                <w:sz w:val="20"/>
                <w:szCs w:val="24"/>
              </w:rPr>
              <w:t xml:space="preserve"> </w:t>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6E0D12" w:rsidRPr="00DF0C08" w:rsidRDefault="006E0D12" w:rsidP="00196419">
            <w:pPr>
              <w:snapToGrid w:val="0"/>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Arial"/>
                <w:kern w:val="1"/>
                <w:sz w:val="24"/>
                <w:szCs w:val="24"/>
              </w:rPr>
            </w:pPr>
            <w:r w:rsidRPr="00DF0C08">
              <w:rPr>
                <w:rFonts w:eastAsia="Times New Roman" w:cs="Tahoma"/>
                <w:sz w:val="24"/>
                <w:szCs w:val="24"/>
              </w:rPr>
              <w:t xml:space="preserve">(niespełnienie kryterium oznacza </w:t>
            </w:r>
            <w:r w:rsidRPr="008303FD">
              <w:rPr>
                <w:rFonts w:eastAsia="Times New Roman" w:cs="Tahoma"/>
                <w:sz w:val="24"/>
                <w:szCs w:val="24"/>
              </w:rPr>
              <w:t xml:space="preserve">odrzucenie </w:t>
            </w:r>
            <w:r w:rsidR="00536D32" w:rsidRPr="008303FD">
              <w:rPr>
                <w:rFonts w:eastAsia="Times New Roman" w:cs="Tahoma"/>
                <w:sz w:val="24"/>
                <w:szCs w:val="24"/>
              </w:rPr>
              <w:t>p</w:t>
            </w:r>
            <w:r w:rsidR="00B061C1" w:rsidRPr="008303FD">
              <w:rPr>
                <w:rFonts w:eastAsia="Times New Roman" w:cs="Tahoma"/>
                <w:sz w:val="24"/>
                <w:szCs w:val="24"/>
              </w:rPr>
              <w:t>rojektu</w:t>
            </w:r>
            <w:r w:rsidRPr="008303FD">
              <w:rPr>
                <w:rFonts w:eastAsia="Times New Roman" w:cs="Tahoma"/>
                <w:sz w:val="24"/>
                <w:szCs w:val="24"/>
              </w:rPr>
              <w:t>)</w:t>
            </w:r>
          </w:p>
        </w:tc>
      </w:tr>
    </w:tbl>
    <w:p w:rsidR="0097796A" w:rsidRPr="00DF0C08" w:rsidRDefault="0097796A" w:rsidP="003F238E">
      <w:pPr>
        <w:rPr>
          <w:sz w:val="24"/>
          <w:szCs w:val="24"/>
        </w:rPr>
      </w:pPr>
    </w:p>
    <w:p w:rsidR="0097796A" w:rsidRPr="00DF0C08" w:rsidRDefault="0097796A">
      <w:pPr>
        <w:rPr>
          <w:sz w:val="24"/>
          <w:szCs w:val="24"/>
        </w:rPr>
      </w:pPr>
      <w:r w:rsidRPr="00DF0C08">
        <w:rPr>
          <w:sz w:val="24"/>
          <w:szCs w:val="24"/>
        </w:rPr>
        <w:br w:type="page"/>
      </w:r>
    </w:p>
    <w:p w:rsidR="0037389F" w:rsidRDefault="003F238E" w:rsidP="00CC7698">
      <w:pPr>
        <w:pStyle w:val="Nagwek2"/>
        <w:numPr>
          <w:ilvl w:val="0"/>
          <w:numId w:val="42"/>
        </w:numPr>
        <w:rPr>
          <w:rFonts w:asciiTheme="minorHAnsi" w:eastAsia="Times New Roman" w:hAnsiTheme="minorHAnsi" w:cs="Tahoma"/>
          <w:color w:val="auto"/>
          <w:kern w:val="1"/>
          <w:sz w:val="24"/>
          <w:szCs w:val="24"/>
        </w:rPr>
      </w:pPr>
      <w:bookmarkStart w:id="41" w:name="_Toc495306276"/>
      <w:r w:rsidRPr="00DF0C08">
        <w:rPr>
          <w:rFonts w:asciiTheme="minorHAnsi" w:eastAsia="Times New Roman" w:hAnsiTheme="minorHAnsi" w:cs="Tahoma"/>
          <w:color w:val="auto"/>
          <w:kern w:val="1"/>
          <w:sz w:val="24"/>
          <w:szCs w:val="24"/>
        </w:rPr>
        <w:t xml:space="preserve">Kryteria merytoryczne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41"/>
    </w:p>
    <w:p w:rsidR="003F238E" w:rsidRDefault="009D09A7" w:rsidP="009D09A7">
      <w:pPr>
        <w:spacing w:after="120" w:line="240" w:lineRule="auto"/>
        <w:rPr>
          <w:rFonts w:eastAsia="Times New Roman" w:cs="Tahoma"/>
          <w:sz w:val="24"/>
          <w:szCs w:val="24"/>
        </w:rPr>
      </w:pPr>
      <w:r w:rsidRPr="00DF0C08">
        <w:rPr>
          <w:rFonts w:eastAsia="Times New Roman" w:cs="Tahoma"/>
          <w:sz w:val="24"/>
          <w:szCs w:val="24"/>
        </w:rPr>
        <w:t>Kryteria oceny merytorycznej są weryfikowane na podstawie zapisów wniosku o dofinansowanie projektu</w:t>
      </w:r>
    </w:p>
    <w:p w:rsidR="009D09A7" w:rsidRPr="00DF0C08" w:rsidRDefault="009D09A7" w:rsidP="009D09A7">
      <w:pPr>
        <w:spacing w:after="120" w:line="240" w:lineRule="auto"/>
        <w:rPr>
          <w:rFonts w:eastAsia="Times New Roman" w:cs="Tahoma"/>
          <w:b/>
          <w:kern w:val="1"/>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44"/>
        <w:gridCol w:w="6236"/>
        <w:gridCol w:w="3686"/>
      </w:tblGrid>
      <w:tr w:rsidR="006E0D12" w:rsidRPr="00DF0C08" w:rsidTr="00196419">
        <w:trPr>
          <w:trHeight w:val="432"/>
        </w:trPr>
        <w:tc>
          <w:tcPr>
            <w:tcW w:w="708"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6"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1.</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celami szczegółowymi RPO WD 2014-2020</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właściwym celem szczegółowym RPO WD 2014-2020?</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Kryterium ma na celu zapewnienie, że realizowane projekty będą zgodne z założeniami RPO WD 2014-2020. Kryterium zostanie zweryfikowane na podstawie zapisów wniosku o dofinansowanie projektu.</w:t>
            </w:r>
            <w:r w:rsidR="00681F1A">
              <w:rPr>
                <w:sz w:val="20"/>
                <w:szCs w:val="20"/>
              </w:rPr>
              <w:t xml:space="preserve"> D</w:t>
            </w:r>
            <w:r w:rsidR="00681F1A">
              <w:rPr>
                <w:rFonts w:eastAsia="Times New Roman" w:cs="Tahoma"/>
                <w:sz w:val="20"/>
                <w:szCs w:val="20"/>
              </w:rPr>
              <w:t>opuszcza się możliwość poprawy/uzupełnienia wniosku o dofinansowanie w zakresie kryterium w sposób skutkujący jego spełnieniem.</w:t>
            </w:r>
          </w:p>
        </w:tc>
        <w:tc>
          <w:tcPr>
            <w:tcW w:w="3686" w:type="dxa"/>
            <w:shd w:val="clear" w:color="auto" w:fill="auto"/>
            <w:vAlign w:val="center"/>
          </w:tcPr>
          <w:p w:rsidR="006E0D12"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81F1A" w:rsidRPr="00DF0C08" w:rsidRDefault="00681F1A" w:rsidP="00196419">
            <w:pPr>
              <w:spacing w:after="0" w:line="240" w:lineRule="auto"/>
              <w:jc w:val="center"/>
              <w:rPr>
                <w:rFonts w:eastAsia="Times New Roman" w:cs="Arial"/>
                <w:b/>
                <w:kern w:val="1"/>
                <w:sz w:val="24"/>
                <w:szCs w:val="24"/>
              </w:rPr>
            </w:pPr>
            <w:r w:rsidRPr="007A475E">
              <w:rPr>
                <w:rFonts w:cs="Arial"/>
                <w:sz w:val="24"/>
                <w:szCs w:val="24"/>
              </w:rPr>
              <w:t>Dopuszcza się skierowanie projektu do poprawy/uzupełnienia w zakresie skutkującym jego spełnieniem. Niespełnienie kryterium po wezwaniu do uzupełnienia/ popra</w:t>
            </w:r>
            <w:r>
              <w:rPr>
                <w:rFonts w:cs="Arial"/>
                <w:sz w:val="24"/>
                <w:szCs w:val="24"/>
              </w:rPr>
              <w:t>wy skutkuje jego odrzuceniem</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2.</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osiągnięcia skwantyfikowanych rezultatów</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w ramach projektu wskazano wszystkie wskaźniki dotyczące zakresu realizacji projektu wynikające z zapisów SzOOP </w:t>
            </w:r>
            <w:r w:rsidR="00681F1A">
              <w:rPr>
                <w:rFonts w:eastAsia="Times New Roman" w:cs="Arial"/>
                <w:kern w:val="1"/>
                <w:sz w:val="24"/>
                <w:szCs w:val="24"/>
              </w:rPr>
              <w:t>RPO WD 2014-2020 aktualnego na dzień wezwania do złożenia wniosku</w:t>
            </w:r>
            <w:r w:rsidR="00681F1A" w:rsidRPr="00DF0C08">
              <w:rPr>
                <w:rFonts w:eastAsia="Times New Roman" w:cs="Arial"/>
                <w:kern w:val="1"/>
                <w:sz w:val="24"/>
                <w:szCs w:val="24"/>
              </w:rPr>
              <w:t xml:space="preserve"> </w:t>
            </w:r>
            <w:r w:rsidRPr="00DF0C08">
              <w:rPr>
                <w:rFonts w:eastAsia="Times New Roman" w:cs="Arial"/>
                <w:kern w:val="1"/>
                <w:sz w:val="24"/>
                <w:szCs w:val="24"/>
              </w:rPr>
              <w:t>oraz czy zaplanowane wartości wskaźników są:</w:t>
            </w:r>
          </w:p>
          <w:p w:rsidR="006E0D12" w:rsidRPr="00DF0C08" w:rsidRDefault="006E0D12" w:rsidP="00196419">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adekwatne w stosunku do potrzeb i celów projektu, </w:t>
            </w:r>
          </w:p>
          <w:p w:rsidR="006E0D12" w:rsidRPr="00DF0C08" w:rsidRDefault="006E0D12" w:rsidP="00196419">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realne do osiągnięcia? </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zapewnić zgodność projektu z zapisami SzOOP w zakresie wskaźników. Kryterium weryfikowane na podstawie zapisów wniosku o dofinansowanie projektu. </w:t>
            </w:r>
            <w:r w:rsidR="00681F1A">
              <w:rPr>
                <w:sz w:val="20"/>
                <w:szCs w:val="20"/>
              </w:rPr>
              <w:t>D</w:t>
            </w:r>
            <w:r w:rsidR="00681F1A">
              <w:rPr>
                <w:rFonts w:eastAsia="Times New Roman" w:cs="Tahoma"/>
                <w:sz w:val="20"/>
                <w:szCs w:val="20"/>
              </w:rPr>
              <w:t>opuszcza się możliwość poprawy/uzupełnienia wniosku o dofinansowanie w zakresie kryterium w sposób skutkujący jego spełnieniem. W trakcie realizacji projektu w uzasadnionych sytuacjach za zgodą instytucji wzywającej do złożenia wniosku dopuszcza się zmianę wartości wskaźników.</w:t>
            </w:r>
          </w:p>
        </w:tc>
        <w:tc>
          <w:tcPr>
            <w:tcW w:w="3686" w:type="dxa"/>
            <w:shd w:val="clear" w:color="auto" w:fill="auto"/>
            <w:vAlign w:val="center"/>
          </w:tcPr>
          <w:p w:rsidR="006E0D12"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81F1A" w:rsidRPr="00DF0C08" w:rsidRDefault="00681F1A" w:rsidP="00196419">
            <w:pPr>
              <w:spacing w:after="0" w:line="240" w:lineRule="auto"/>
              <w:jc w:val="center"/>
              <w:rPr>
                <w:rFonts w:eastAsia="Times New Roman" w:cs="Arial"/>
                <w:b/>
                <w:kern w:val="1"/>
                <w:sz w:val="24"/>
                <w:szCs w:val="24"/>
              </w:rPr>
            </w:pPr>
            <w:r w:rsidRPr="000F75BE">
              <w:rPr>
                <w:rFonts w:eastAsia="Times New Roman" w:cs="Arial"/>
                <w:kern w:val="1"/>
                <w:sz w:val="24"/>
                <w:szCs w:val="24"/>
              </w:rPr>
              <w:t>Dopuszcza się skierowanie projektu do poprawy/uzupełnienia w zakresie skutkującym jego spełnieniem. Niespełnienie kryterium po wezwaniu do uzupełnienia/ poprawy skutkuje jego odrzuceniem.</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3.</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racjonalności harmonogramu</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harmonogram projektu jest racjonalny w stosunku do przedstawionego zakresu projektu?</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Tahoma"/>
                <w:sz w:val="20"/>
                <w:szCs w:val="20"/>
              </w:rPr>
              <w:t>Kryterium zapewni, że okres realizacji projektu zostanie zaplanowany w sposób racjonalny. Kryterium weryfikowane na podstawie wniosku o dofinansowanie projektu.</w:t>
            </w:r>
            <w:r w:rsidRPr="00DF0C08">
              <w:rPr>
                <w:rFonts w:eastAsia="Times New Roman" w:cs="Arial"/>
                <w:kern w:val="1"/>
                <w:sz w:val="24"/>
                <w:szCs w:val="24"/>
              </w:rPr>
              <w:t xml:space="preserve"> </w:t>
            </w:r>
            <w:r w:rsidR="00681F1A">
              <w:rPr>
                <w:sz w:val="20"/>
                <w:szCs w:val="20"/>
              </w:rPr>
              <w:t>D</w:t>
            </w:r>
            <w:r w:rsidR="00681F1A">
              <w:rPr>
                <w:rFonts w:eastAsia="Times New Roman" w:cs="Tahoma"/>
                <w:sz w:val="20"/>
                <w:szCs w:val="20"/>
              </w:rPr>
              <w:t>opuszcza się możliwość poprawy/uzupełnienia wniosku o dofinansowanie w zakresie kryterium w sposób skutkujący jego spełnieniem.</w:t>
            </w:r>
          </w:p>
        </w:tc>
        <w:tc>
          <w:tcPr>
            <w:tcW w:w="3686" w:type="dxa"/>
            <w:shd w:val="clear" w:color="auto" w:fill="auto"/>
            <w:vAlign w:val="center"/>
          </w:tcPr>
          <w:p w:rsidR="006E0D12"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81F1A" w:rsidRPr="00DF0C08" w:rsidRDefault="00681F1A" w:rsidP="00196419">
            <w:pPr>
              <w:spacing w:after="0" w:line="240" w:lineRule="auto"/>
              <w:jc w:val="center"/>
              <w:rPr>
                <w:rFonts w:eastAsia="Times New Roman" w:cs="Arial"/>
                <w:b/>
                <w:kern w:val="1"/>
                <w:sz w:val="24"/>
                <w:szCs w:val="24"/>
              </w:rPr>
            </w:pPr>
            <w:r w:rsidRPr="000F75BE">
              <w:rPr>
                <w:rFonts w:eastAsia="Times New Roman" w:cs="Arial"/>
                <w:kern w:val="1"/>
                <w:sz w:val="24"/>
                <w:szCs w:val="24"/>
              </w:rPr>
              <w:t>Dopuszcza się skierowanie projektu do poprawy/uzupełnienia w zakresie skutkującym jego spełnieniem. Niespełnienie kryterium po wezwaniu do uzupełnienia/ poprawy skutkuje jego odrzuceniem.</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4.</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budżetu projektu</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prawidłowo sporządzono budżet projektu oraz czy wydatki zaplanowane w budżecie są efektywne, niezbędne do realizacji projektu i osiągania jego celu oraz racjonalne?</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r w:rsidR="00681F1A">
              <w:rPr>
                <w:sz w:val="20"/>
                <w:szCs w:val="20"/>
              </w:rPr>
              <w:t xml:space="preserve"> D</w:t>
            </w:r>
            <w:r w:rsidR="00681F1A">
              <w:rPr>
                <w:rFonts w:eastAsia="Times New Roman" w:cs="Tahoma"/>
                <w:sz w:val="20"/>
                <w:szCs w:val="20"/>
              </w:rPr>
              <w:t>opuszcza się możliwość poprawy/uzupełnienia wniosku o dofinansowanie w zakresie kryterium w sposób skutkujący jego spełnieniem.</w:t>
            </w:r>
          </w:p>
        </w:tc>
        <w:tc>
          <w:tcPr>
            <w:tcW w:w="3686" w:type="dxa"/>
            <w:shd w:val="clear" w:color="auto" w:fill="auto"/>
            <w:vAlign w:val="center"/>
          </w:tcPr>
          <w:p w:rsidR="00681F1A" w:rsidRDefault="006E0D12" w:rsidP="00196419">
            <w:pPr>
              <w:spacing w:after="0" w:line="240" w:lineRule="auto"/>
              <w:jc w:val="center"/>
              <w:rPr>
                <w:rFonts w:cs="Arial"/>
                <w:sz w:val="24"/>
                <w:szCs w:val="24"/>
              </w:rPr>
            </w:pPr>
            <w:r w:rsidRPr="00DF0C08">
              <w:rPr>
                <w:rFonts w:eastAsia="Times New Roman" w:cs="Arial"/>
                <w:kern w:val="1"/>
                <w:sz w:val="24"/>
                <w:szCs w:val="24"/>
              </w:rPr>
              <w:t>Tak/Nie</w:t>
            </w:r>
            <w:r w:rsidR="00681F1A" w:rsidRPr="007A475E">
              <w:rPr>
                <w:rFonts w:cs="Arial"/>
                <w:sz w:val="24"/>
                <w:szCs w:val="24"/>
              </w:rPr>
              <w:t xml:space="preserve"> </w:t>
            </w:r>
          </w:p>
          <w:p w:rsidR="006E0D12" w:rsidRPr="00DF0C08" w:rsidRDefault="00681F1A" w:rsidP="00196419">
            <w:pPr>
              <w:spacing w:after="0" w:line="240" w:lineRule="auto"/>
              <w:jc w:val="center"/>
              <w:rPr>
                <w:rFonts w:eastAsia="Times New Roman" w:cs="Arial"/>
                <w:b/>
                <w:kern w:val="1"/>
                <w:sz w:val="24"/>
                <w:szCs w:val="24"/>
              </w:rPr>
            </w:pPr>
            <w:r w:rsidRPr="007A475E">
              <w:rPr>
                <w:rFonts w:cs="Arial"/>
                <w:sz w:val="24"/>
                <w:szCs w:val="24"/>
              </w:rPr>
              <w:t>Dopuszcza się skierowanie projektu do poprawy/uzupełnienia w zakresie skutkującym jego spełnieniem. Niespełnienie kryterium po wezwaniu do uzupełnienia/ popra</w:t>
            </w:r>
            <w:r>
              <w:rPr>
                <w:rFonts w:cs="Arial"/>
                <w:sz w:val="24"/>
                <w:szCs w:val="24"/>
              </w:rPr>
              <w:t>wy skutkuje jego odrzuceniem.</w:t>
            </w:r>
          </w:p>
        </w:tc>
      </w:tr>
      <w:tr w:rsidR="006E0D12" w:rsidRPr="00DF0C08" w:rsidTr="00196419">
        <w:trPr>
          <w:trHeight w:val="432"/>
        </w:trPr>
        <w:tc>
          <w:tcPr>
            <w:tcW w:w="708" w:type="dxa"/>
            <w:shd w:val="clear" w:color="auto" w:fill="auto"/>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5.</w:t>
            </w:r>
          </w:p>
        </w:tc>
        <w:tc>
          <w:tcPr>
            <w:tcW w:w="3544" w:type="dxa"/>
            <w:shd w:val="clear" w:color="auto" w:fill="auto"/>
            <w:vAlign w:val="center"/>
          </w:tcPr>
          <w:p w:rsidR="006E0D12" w:rsidRPr="00DF0C08" w:rsidRDefault="006E0D12" w:rsidP="00196419">
            <w:pPr>
              <w:rPr>
                <w:rFonts w:eastAsia="Times New Roman" w:cs="Arial"/>
                <w:kern w:val="1"/>
                <w:sz w:val="24"/>
                <w:szCs w:val="24"/>
              </w:rPr>
            </w:pPr>
            <w:r w:rsidRPr="00DF0C08">
              <w:rPr>
                <w:rFonts w:eastAsia="Times New Roman" w:cs="Arial"/>
                <w:kern w:val="1"/>
                <w:sz w:val="24"/>
                <w:szCs w:val="24"/>
              </w:rPr>
              <w:t>Kryterium grupy docelowej</w:t>
            </w:r>
          </w:p>
        </w:tc>
        <w:tc>
          <w:tcPr>
            <w:tcW w:w="6237" w:type="dxa"/>
            <w:shd w:val="clear" w:color="auto" w:fill="auto"/>
            <w:vAlign w:val="center"/>
          </w:tcPr>
          <w:p w:rsidR="006E0D12" w:rsidRPr="00DF0C08" w:rsidRDefault="006E0D12" w:rsidP="00196419">
            <w:pPr>
              <w:spacing w:after="0" w:line="240" w:lineRule="auto"/>
              <w:jc w:val="both"/>
              <w:rPr>
                <w:rFonts w:eastAsia="Times New Roman" w:cs="Tahoma"/>
                <w:sz w:val="24"/>
                <w:szCs w:val="24"/>
              </w:rPr>
            </w:pPr>
            <w:r w:rsidRPr="00DF0C08">
              <w:rPr>
                <w:rFonts w:eastAsia="Times New Roman" w:cs="Tahoma"/>
                <w:sz w:val="24"/>
                <w:szCs w:val="24"/>
              </w:rPr>
              <w:t>Czy dobór grupy docelowej jest adekwatny do założeń projektu, w tym czy zawiera wystarczający opis:</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grupy docelowej, jaka będzie wspierana w ramach projektu wraz z uzasadnieniem;</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skali zainteresowania projektem; </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sposobu rekrutacji uczestników projektu, w tym kryteriów rekrutacji; </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sposobu zapewnienia dostępności do procesu rekrutacji dla osób z niepełnosprawnościami?</w:t>
            </w:r>
          </w:p>
          <w:p w:rsidR="006E0D12" w:rsidRPr="00DF0C08" w:rsidRDefault="006E0D12" w:rsidP="00196419">
            <w:pPr>
              <w:spacing w:after="0" w:line="240" w:lineRule="auto"/>
              <w:rPr>
                <w:rFonts w:eastAsia="Times New Roman" w:cs="Tahoma"/>
                <w:sz w:val="24"/>
                <w:szCs w:val="24"/>
              </w:rPr>
            </w:pPr>
          </w:p>
          <w:p w:rsidR="006E0D12" w:rsidRPr="00DF0C08" w:rsidRDefault="006E0D12" w:rsidP="00196419">
            <w:pPr>
              <w:spacing w:after="0" w:line="240" w:lineRule="auto"/>
              <w:jc w:val="both"/>
              <w:rPr>
                <w:rFonts w:eastAsia="Times New Roman" w:cs="Tahoma"/>
                <w:sz w:val="24"/>
                <w:szCs w:val="24"/>
              </w:rPr>
            </w:pPr>
            <w:r w:rsidRPr="00DF0C08">
              <w:rPr>
                <w:rFonts w:eastAsia="Times New Roman" w:cs="Tahoma"/>
                <w:sz w:val="20"/>
                <w:szCs w:val="20"/>
              </w:rPr>
              <w:t>Kryterium ma na celu dostosowanie zakresu projektu przede wszystkim do potrzeb i wielkości grupy docelowej.</w:t>
            </w:r>
            <w:r w:rsidRPr="00DF0C08">
              <w:rPr>
                <w:rFonts w:eastAsia="Times New Roman" w:cs="Tahoma"/>
                <w:sz w:val="24"/>
                <w:szCs w:val="24"/>
              </w:rPr>
              <w:t xml:space="preserve"> </w:t>
            </w:r>
            <w:r w:rsidRPr="00DF0C08">
              <w:rPr>
                <w:rFonts w:eastAsia="Times New Roman" w:cs="Tahoma"/>
                <w:sz w:val="20"/>
                <w:szCs w:val="20"/>
              </w:rPr>
              <w:t>Kryterium zostanie zweryfikowane na podstawie zapisów wniosku o dofinansowanie projektu.</w:t>
            </w:r>
            <w:r w:rsidR="002E1B24">
              <w:rPr>
                <w:sz w:val="20"/>
                <w:szCs w:val="20"/>
              </w:rPr>
              <w:t xml:space="preserve"> D</w:t>
            </w:r>
            <w:r w:rsidR="002E1B24">
              <w:rPr>
                <w:rFonts w:eastAsia="Times New Roman" w:cs="Tahoma"/>
                <w:sz w:val="20"/>
                <w:szCs w:val="20"/>
              </w:rPr>
              <w:t>opuszcza się możliwość poprawy/uzupełnienia wniosku o dofinansowanie w zakresie kryterium w sposób skutkujący jego spełnieniem.</w:t>
            </w:r>
          </w:p>
        </w:tc>
        <w:tc>
          <w:tcPr>
            <w:tcW w:w="3686" w:type="dxa"/>
            <w:shd w:val="clear" w:color="auto" w:fill="auto"/>
            <w:vAlign w:val="center"/>
          </w:tcPr>
          <w:p w:rsidR="006E0D12" w:rsidRDefault="006E0D12" w:rsidP="00196419">
            <w:pPr>
              <w:jc w:val="center"/>
              <w:rPr>
                <w:rFonts w:eastAsia="Times New Roman" w:cs="Arial"/>
                <w:kern w:val="1"/>
                <w:sz w:val="24"/>
                <w:szCs w:val="24"/>
              </w:rPr>
            </w:pPr>
            <w:r w:rsidRPr="00DF0C08">
              <w:rPr>
                <w:rFonts w:eastAsia="Times New Roman" w:cs="Arial"/>
                <w:kern w:val="1"/>
                <w:sz w:val="24"/>
                <w:szCs w:val="24"/>
              </w:rPr>
              <w:t>Tak/Nie</w:t>
            </w:r>
          </w:p>
          <w:p w:rsidR="002E1B24" w:rsidRPr="00DF0C08" w:rsidRDefault="002E1B24" w:rsidP="00993DBD">
            <w:pPr>
              <w:spacing w:after="0" w:line="240" w:lineRule="auto"/>
              <w:jc w:val="center"/>
              <w:rPr>
                <w:rFonts w:eastAsia="Times New Roman" w:cs="Arial"/>
                <w:kern w:val="1"/>
                <w:sz w:val="24"/>
                <w:szCs w:val="24"/>
              </w:rPr>
            </w:pPr>
            <w:r w:rsidRPr="000F75BE">
              <w:rPr>
                <w:rFonts w:eastAsia="Times New Roman" w:cs="Arial"/>
                <w:kern w:val="1"/>
                <w:sz w:val="24"/>
                <w:szCs w:val="24"/>
              </w:rPr>
              <w:t>Dopuszcza się skierowanie projektu do poprawy/uzupełnienia w zakresie skutkującym jego spełnieniem. Niespełnienie kryterium po wezwaniu do uzupełnienia/ poprawy skutkuje jego odrzuceniem.</w:t>
            </w:r>
          </w:p>
        </w:tc>
      </w:tr>
    </w:tbl>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2" w:name="_Toc495306277"/>
      <w:r w:rsidRPr="00DF0C08">
        <w:rPr>
          <w:rFonts w:asciiTheme="minorHAnsi" w:eastAsia="Times New Roman" w:hAnsiTheme="minorHAnsi" w:cs="Tahoma"/>
          <w:color w:val="auto"/>
          <w:kern w:val="1"/>
          <w:sz w:val="24"/>
          <w:szCs w:val="24"/>
        </w:rPr>
        <w:t xml:space="preserve">Kryteria oceny merytorycznej </w:t>
      </w:r>
      <w:r w:rsidR="003B6762" w:rsidRPr="00DF0C08">
        <w:rPr>
          <w:rFonts w:asciiTheme="minorHAnsi" w:eastAsia="Times New Roman" w:hAnsiTheme="minorHAnsi" w:cs="Tahoma"/>
          <w:color w:val="auto"/>
          <w:kern w:val="1"/>
          <w:sz w:val="24"/>
          <w:szCs w:val="24"/>
        </w:rPr>
        <w:t>dla</w:t>
      </w:r>
      <w:r w:rsidRPr="00DF0C08">
        <w:rPr>
          <w:rFonts w:asciiTheme="minorHAnsi" w:eastAsia="Times New Roman" w:hAnsiTheme="minorHAnsi" w:cs="Tahoma"/>
          <w:color w:val="auto"/>
          <w:kern w:val="1"/>
          <w:sz w:val="24"/>
          <w:szCs w:val="24"/>
        </w:rPr>
        <w:t xml:space="preserve"> EFS dla trybu konkursowego</w:t>
      </w:r>
      <w:r w:rsidR="003B6762" w:rsidRPr="00DF0C08">
        <w:rPr>
          <w:rFonts w:asciiTheme="minorHAnsi" w:eastAsia="Times New Roman" w:hAnsiTheme="minorHAnsi" w:cs="Tahoma"/>
          <w:color w:val="auto"/>
          <w:kern w:val="1"/>
          <w:sz w:val="24"/>
          <w:szCs w:val="24"/>
        </w:rPr>
        <w:t xml:space="preserve"> z wyłączeniem </w:t>
      </w:r>
      <w:r w:rsidR="001E4FD0" w:rsidRPr="00DF0C08">
        <w:rPr>
          <w:rFonts w:asciiTheme="minorHAnsi" w:eastAsia="Times New Roman" w:hAnsiTheme="minorHAnsi" w:cs="Tahoma"/>
          <w:color w:val="auto"/>
          <w:kern w:val="1"/>
          <w:sz w:val="24"/>
          <w:szCs w:val="24"/>
        </w:rPr>
        <w:t>konkursów ogłaszanych w ramach mechanizmu ZIT</w:t>
      </w:r>
      <w:bookmarkEnd w:id="42"/>
    </w:p>
    <w:p w:rsidR="003F238E" w:rsidRDefault="003F238E" w:rsidP="003F238E">
      <w:pPr>
        <w:spacing w:after="120" w:line="240" w:lineRule="auto"/>
        <w:jc w:val="both"/>
        <w:rPr>
          <w:rFonts w:cs="Arial"/>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cs="Arial"/>
          <w:sz w:val="24"/>
          <w:szCs w:val="24"/>
        </w:rPr>
        <w:t>Nie wyklucza to wykorzystania w ocenie spełnienia kryteriów informacji udzielonych przez Wnioskodawcę</w:t>
      </w:r>
      <w:r w:rsidR="002E1B24">
        <w:rPr>
          <w:rFonts w:eastAsia="Times New Roman" w:cs="Arial"/>
          <w:kern w:val="1"/>
          <w:sz w:val="24"/>
          <w:szCs w:val="24"/>
        </w:rPr>
        <w:t>/Beneficjenta</w:t>
      </w:r>
      <w:r w:rsidRPr="00DF0C08">
        <w:rPr>
          <w:rFonts w:cs="Arial"/>
          <w:sz w:val="24"/>
          <w:szCs w:val="24"/>
        </w:rPr>
        <w:t xml:space="preserve"> lub pozyskanych na temat Wnioskodawcy</w:t>
      </w:r>
      <w:r w:rsidR="002E1B24">
        <w:rPr>
          <w:rFonts w:eastAsia="Times New Roman" w:cs="Arial"/>
          <w:kern w:val="1"/>
          <w:sz w:val="24"/>
          <w:szCs w:val="24"/>
        </w:rPr>
        <w:t>/Beneficjenta</w:t>
      </w:r>
      <w:r w:rsidRPr="00DF0C08">
        <w:rPr>
          <w:rFonts w:cs="Arial"/>
          <w:sz w:val="24"/>
          <w:szCs w:val="24"/>
        </w:rPr>
        <w:t xml:space="preserve"> lub projektu.</w:t>
      </w:r>
    </w:p>
    <w:p w:rsidR="009D09A7" w:rsidRPr="00DF0C08" w:rsidRDefault="009D09A7" w:rsidP="003F238E">
      <w:pPr>
        <w:spacing w:after="120" w:line="240" w:lineRule="auto"/>
        <w:jc w:val="both"/>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zgodność projektu z celami szczegółowymi RPO WD 2014-2020</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6E0D12" w:rsidRPr="00DF0C08" w:rsidRDefault="006E0D12" w:rsidP="002E1B24">
            <w:pPr>
              <w:spacing w:after="120"/>
              <w:jc w:val="both"/>
              <w:rPr>
                <w:rFonts w:eastAsia="Times New Roman" w:cs="Arial"/>
                <w:b/>
                <w:kern w:val="1"/>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w:t>
            </w:r>
            <w:r w:rsidR="002E1B24">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pacing w:after="120"/>
              <w:jc w:val="center"/>
              <w:rPr>
                <w:rFonts w:eastAsia="Times New Roman" w:cs="Tahoma"/>
                <w:strike/>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6E0D12" w:rsidRPr="00DF0C08" w:rsidRDefault="006E0D12" w:rsidP="00196419">
            <w:pPr>
              <w:spacing w:after="120"/>
              <w:rPr>
                <w:kern w:val="1"/>
                <w:sz w:val="24"/>
                <w:highlight w:val="yellow"/>
              </w:rPr>
            </w:pPr>
            <w:r w:rsidRPr="00DF0C08">
              <w:rPr>
                <w:rFonts w:eastAsia="Times New Roman" w:cs="Tahoma"/>
                <w:sz w:val="24"/>
                <w:szCs w:val="24"/>
              </w:rPr>
              <w:t xml:space="preserve">Kryterium celowości projektu </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6E0D12" w:rsidRPr="00DF0C08" w:rsidRDefault="006E0D12" w:rsidP="00196419">
            <w:pPr>
              <w:spacing w:after="120"/>
              <w:jc w:val="both"/>
              <w:rPr>
                <w:rFonts w:cs="Tahoma"/>
                <w:sz w:val="24"/>
                <w:szCs w:val="24"/>
              </w:rPr>
            </w:pPr>
            <w:r w:rsidRPr="00DF0C08">
              <w:rPr>
                <w:rFonts w:cs="Tahoma"/>
                <w:sz w:val="24"/>
                <w:szCs w:val="24"/>
              </w:rPr>
              <w:t xml:space="preserve">Dodatkowo w przypadku projektów o wartości </w:t>
            </w:r>
            <w:r w:rsidR="00196419">
              <w:rPr>
                <w:rFonts w:cs="Tahoma"/>
                <w:sz w:val="24"/>
                <w:szCs w:val="24"/>
              </w:rPr>
              <w:t xml:space="preserve">dofinansowania  </w:t>
            </w:r>
            <w:r w:rsidRPr="00DF0C08">
              <w:rPr>
                <w:rFonts w:cs="Tahoma"/>
                <w:sz w:val="24"/>
                <w:szCs w:val="24"/>
              </w:rPr>
              <w:t>co najmniej 2 mln złotych:</w:t>
            </w:r>
          </w:p>
          <w:p w:rsidR="006E0D12" w:rsidRPr="00DF0C08" w:rsidRDefault="006E0D12" w:rsidP="00196419">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6E0D12" w:rsidRPr="00DF0C08" w:rsidRDefault="006E0D12" w:rsidP="00196419">
            <w:pPr>
              <w:spacing w:after="120"/>
              <w:jc w:val="both"/>
              <w:rPr>
                <w:b/>
                <w:kern w:val="1"/>
                <w:sz w:val="20"/>
                <w:highlight w:val="yellow"/>
              </w:rPr>
            </w:pPr>
            <w:r w:rsidRPr="00DF0C08">
              <w:rPr>
                <w:rFonts w:eastAsia="Times New Roman" w:cs="Tahoma"/>
                <w:sz w:val="20"/>
                <w:szCs w:val="20"/>
              </w:rPr>
              <w:t xml:space="preserve">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w:t>
            </w:r>
            <w:r w:rsidR="00196419">
              <w:rPr>
                <w:rFonts w:eastAsia="Times New Roman" w:cs="Tahoma"/>
                <w:sz w:val="20"/>
                <w:szCs w:val="20"/>
              </w:rPr>
              <w:t>dofinansowania</w:t>
            </w:r>
            <w:r w:rsidR="00196419" w:rsidRPr="00DF0C08">
              <w:rPr>
                <w:rFonts w:eastAsia="Times New Roman" w:cs="Tahoma"/>
                <w:sz w:val="20"/>
                <w:szCs w:val="20"/>
              </w:rPr>
              <w:t xml:space="preserve"> </w:t>
            </w:r>
            <w:r w:rsidRPr="00DF0C08">
              <w:rPr>
                <w:rFonts w:eastAsia="Times New Roman" w:cs="Tahoma"/>
                <w:sz w:val="20"/>
                <w:szCs w:val="20"/>
              </w:rPr>
              <w:t xml:space="preserve">co najmniej 2 mln zł ocenie podlega opis ryzyka nieosiągnięcia założeń projektu oraz planowane działania minimalizujące ryzyko. </w:t>
            </w:r>
            <w:r w:rsidR="002E1B24">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6</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osiągnięcia skwantyfikowanych rezultatów</w:t>
            </w:r>
          </w:p>
        </w:tc>
        <w:tc>
          <w:tcPr>
            <w:tcW w:w="5854" w:type="dxa"/>
            <w:vAlign w:val="center"/>
          </w:tcPr>
          <w:p w:rsidR="006E0D12" w:rsidRPr="00DF0C08" w:rsidRDefault="006E0D12" w:rsidP="00196419">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t>
            </w:r>
            <w:r w:rsidR="002E1B24">
              <w:rPr>
                <w:rFonts w:eastAsia="Times New Roman" w:cs="Tahoma"/>
                <w:sz w:val="20"/>
                <w:szCs w:val="20"/>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w:t>
            </w:r>
            <w:r w:rsidRPr="00DF0C08">
              <w:rPr>
                <w:rFonts w:eastAsia="Times New Roman" w:cs="Tahoma"/>
                <w:sz w:val="24"/>
                <w:szCs w:val="24"/>
              </w:rPr>
              <w:t xml:space="preserve"> 6</w:t>
            </w:r>
          </w:p>
        </w:tc>
      </w:tr>
      <w:tr w:rsidR="006E0D12" w:rsidRPr="00DF0C08" w:rsidTr="00196419">
        <w:trPr>
          <w:trHeight w:val="432"/>
        </w:trPr>
        <w:tc>
          <w:tcPr>
            <w:tcW w:w="795"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6E0D12" w:rsidRPr="00DF0C08" w:rsidRDefault="006E0D12" w:rsidP="00196419">
            <w:pPr>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6E0D12" w:rsidRPr="00DF0C08" w:rsidRDefault="006E0D12" w:rsidP="00196419">
            <w:pPr>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konku</w:t>
            </w:r>
            <w:r w:rsidR="00E83375">
              <w:rPr>
                <w:rFonts w:eastAsia="Times New Roman" w:cs="Tahoma"/>
                <w:sz w:val="24"/>
                <w:szCs w:val="24"/>
              </w:rPr>
              <w:t>r</w:t>
            </w:r>
            <w:r>
              <w:rPr>
                <w:rFonts w:eastAsia="Times New Roman" w:cs="Tahoma"/>
                <w:sz w:val="24"/>
                <w:szCs w:val="24"/>
              </w:rPr>
              <w:t>su</w:t>
            </w:r>
            <w:r w:rsidRPr="00DF0C08">
              <w:rPr>
                <w:rFonts w:eastAsia="Times New Roman" w:cs="Tahoma"/>
                <w:sz w:val="24"/>
                <w:szCs w:val="24"/>
              </w:rPr>
              <w:t>, w tym czy zawiera wystarczający opis:</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grupy docelowej, jaka będzie wspierana w ramach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skali zainteresowania potencjalnych uczestników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sposobu rekrutacji uczestników projektu, w tym kryteriów rekrutacji zapewni</w:t>
            </w:r>
            <w:r w:rsidR="00E83375">
              <w:rPr>
                <w:rFonts w:eastAsia="Times New Roman" w:cs="Tahoma"/>
                <w:sz w:val="24"/>
                <w:szCs w:val="24"/>
              </w:rPr>
              <w:t>a</w:t>
            </w:r>
            <w:r>
              <w:rPr>
                <w:rFonts w:eastAsia="Times New Roman" w:cs="Tahoma"/>
                <w:sz w:val="24"/>
                <w:szCs w:val="24"/>
              </w:rPr>
              <w:t>jących</w:t>
            </w:r>
            <w:r w:rsidRPr="00DF0C08">
              <w:rPr>
                <w:rFonts w:eastAsia="Times New Roman" w:cs="Tahoma"/>
                <w:sz w:val="24"/>
                <w:szCs w:val="24"/>
              </w:rPr>
              <w:t xml:space="preserve"> dostępnoś</w:t>
            </w:r>
            <w:r>
              <w:rPr>
                <w:rFonts w:eastAsia="Times New Roman" w:cs="Tahoma"/>
                <w:sz w:val="24"/>
                <w:szCs w:val="24"/>
              </w:rPr>
              <w:t xml:space="preserve">ć osobom </w:t>
            </w:r>
            <w:r w:rsidRPr="00DF0C08">
              <w:rPr>
                <w:rFonts w:eastAsia="Times New Roman" w:cs="Tahoma"/>
                <w:sz w:val="24"/>
                <w:szCs w:val="24"/>
              </w:rPr>
              <w:t xml:space="preserve"> z niepełnosprawnościami?</w:t>
            </w:r>
          </w:p>
          <w:p w:rsidR="006E0D12" w:rsidRPr="00DF0C08" w:rsidRDefault="006E0D12" w:rsidP="00196419">
            <w:pPr>
              <w:rPr>
                <w:rFonts w:eastAsia="Times New Roman" w:cs="Tahoma"/>
                <w:sz w:val="24"/>
                <w:szCs w:val="24"/>
              </w:rPr>
            </w:pPr>
          </w:p>
          <w:p w:rsidR="006E0D12" w:rsidRPr="00DF0C08" w:rsidRDefault="006E0D12" w:rsidP="00196419">
            <w:pPr>
              <w:jc w:val="both"/>
              <w:rPr>
                <w:rFonts w:eastAsia="Times New Roman" w:cs="Arial"/>
                <w:b/>
                <w:kern w:val="1"/>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 xml:space="preserve">regulaminie konkursu </w:t>
            </w:r>
            <w:r w:rsidRPr="00DF0C08">
              <w:rPr>
                <w:rFonts w:eastAsia="Times New Roman" w:cs="Tahoma"/>
                <w:sz w:val="20"/>
                <w:szCs w:val="20"/>
              </w:rPr>
              <w:t xml:space="preserve">oraz czy wskazana grupa wpisuje się w diagnozę sytuacji problemowej, na którą odpowiedź stanowi projekt. </w:t>
            </w:r>
            <w:r w:rsidR="002E1B24" w:rsidRPr="002E1B24">
              <w:rPr>
                <w:rFonts w:eastAsia="Times New Roman" w:cs="Tahoma"/>
                <w:sz w:val="20"/>
                <w:szCs w:val="20"/>
              </w:rPr>
              <w:t>W zakresie kryterium IOK dopuszcza możliwość skierowania projektu do etapu negocjacji w celu poprawy/uzupełnienia kwestii wskazanych przez KOP</w:t>
            </w:r>
            <w:r w:rsidR="003D4EEF">
              <w:rPr>
                <w:rFonts w:eastAsia="Times New Roman" w:cs="Tahoma"/>
                <w:sz w:val="20"/>
                <w:szCs w:val="20"/>
              </w:rPr>
              <w:t>.</w:t>
            </w:r>
          </w:p>
        </w:tc>
        <w:tc>
          <w:tcPr>
            <w:tcW w:w="3951" w:type="dxa"/>
            <w:vAlign w:val="center"/>
          </w:tcPr>
          <w:p w:rsidR="006E0D12" w:rsidRPr="00DF0C08" w:rsidRDefault="006E0D12" w:rsidP="00196419">
            <w:pPr>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 xml:space="preserve">Kryterium trafności </w:t>
            </w:r>
          </w:p>
        </w:tc>
        <w:tc>
          <w:tcPr>
            <w:tcW w:w="5854" w:type="dxa"/>
            <w:vAlign w:val="center"/>
          </w:tcPr>
          <w:p w:rsidR="006E0D12" w:rsidRPr="00DF0C08" w:rsidRDefault="006E0D12" w:rsidP="00196419">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 (jeśli dotyczy)?</w:t>
            </w:r>
          </w:p>
          <w:p w:rsidR="006E0D12" w:rsidRPr="00DF0C08" w:rsidRDefault="006E0D12" w:rsidP="00196419">
            <w:pPr>
              <w:tabs>
                <w:tab w:val="left" w:pos="358"/>
              </w:tabs>
              <w:jc w:val="both"/>
              <w:rPr>
                <w:rFonts w:eastAsia="Times New Roman" w:cs="Tahoma"/>
                <w:sz w:val="24"/>
                <w:szCs w:val="24"/>
              </w:rPr>
            </w:pPr>
          </w:p>
          <w:p w:rsidR="006E0D12" w:rsidRPr="00DF0C08" w:rsidRDefault="002E1B24" w:rsidP="00196419">
            <w:pPr>
              <w:tabs>
                <w:tab w:val="left" w:pos="358"/>
              </w:tabs>
              <w:jc w:val="both"/>
              <w:rPr>
                <w:b/>
                <w:kern w:val="1"/>
                <w:sz w:val="24"/>
              </w:rPr>
            </w:pPr>
            <w:r w:rsidRPr="002E1B24">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14</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6E0D12" w:rsidRPr="00DF0C08" w:rsidRDefault="006E0D12" w:rsidP="00196419">
            <w:pPr>
              <w:spacing w:after="120"/>
              <w:rPr>
                <w:kern w:val="1"/>
                <w:sz w:val="24"/>
              </w:rPr>
            </w:pPr>
            <w:r w:rsidRPr="00DF0C08">
              <w:rPr>
                <w:sz w:val="24"/>
              </w:rPr>
              <w:t>Kryterium racjonalności harmonogramu</w:t>
            </w:r>
          </w:p>
        </w:tc>
        <w:tc>
          <w:tcPr>
            <w:tcW w:w="5854" w:type="dxa"/>
            <w:vAlign w:val="center"/>
          </w:tcPr>
          <w:p w:rsidR="006E0D12" w:rsidRPr="00DF0C08" w:rsidRDefault="006E0D12" w:rsidP="00196419">
            <w:pPr>
              <w:spacing w:after="120"/>
              <w:jc w:val="both"/>
              <w:rPr>
                <w:sz w:val="24"/>
              </w:rPr>
            </w:pPr>
            <w:r w:rsidRPr="00DF0C08">
              <w:rPr>
                <w:sz w:val="24"/>
              </w:rPr>
              <w:t>Czy przedstawiony harmonogram realizacji projektu jest racjonalny w stosunku do przedstawionego zakresu zadań w projekcie?</w:t>
            </w:r>
          </w:p>
          <w:p w:rsidR="006E0D12" w:rsidRPr="00DF0C08" w:rsidRDefault="002E1B24" w:rsidP="00196419">
            <w:pPr>
              <w:spacing w:after="120"/>
              <w:jc w:val="both"/>
              <w:rPr>
                <w:b/>
                <w:kern w:val="1"/>
                <w:sz w:val="24"/>
              </w:rPr>
            </w:pPr>
            <w:r>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pacing w:after="120"/>
              <w:jc w:val="center"/>
              <w:rPr>
                <w:b/>
                <w:kern w:val="1"/>
                <w:sz w:val="24"/>
              </w:rPr>
            </w:pPr>
            <w:r w:rsidRPr="00DF0C08">
              <w:rPr>
                <w:sz w:val="24"/>
              </w:rPr>
              <w:t>Skala punktowa od 0 do 6</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adekwatności sposobu zarządzania</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6E0D12" w:rsidRPr="00DF0C08" w:rsidRDefault="002E1B24" w:rsidP="00196419">
            <w:pPr>
              <w:spacing w:after="120"/>
              <w:jc w:val="both"/>
              <w:rPr>
                <w:rFonts w:eastAsia="Times New Roman" w:cs="Arial"/>
                <w:b/>
                <w:kern w:val="1"/>
                <w:sz w:val="24"/>
                <w:szCs w:val="24"/>
              </w:rPr>
            </w:pPr>
            <w:r>
              <w:rPr>
                <w:rFonts w:eastAsia="Times New Roman" w:cs="Tahoma"/>
                <w:sz w:val="20"/>
                <w:szCs w:val="20"/>
              </w:rPr>
              <w:t>W zakresie kryterium IOK dopuszcza możliwość skierowania projektu do etapu negocjacji w celu poprawy/uzupełnienia kwestii wskazanych przez KOP</w:t>
            </w:r>
            <w:r w:rsidR="00993DBD">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5</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potencjału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Ocenie należy poddać przede wszystkim opis potencjału w kontekście możliwości jego wykorzystania na potrzeby realizacji projektu. </w:t>
            </w:r>
            <w:r w:rsidR="002E1B24">
              <w:rPr>
                <w:rFonts w:eastAsia="Times New Roman" w:cs="Tahoma"/>
                <w:sz w:val="20"/>
                <w:szCs w:val="20"/>
              </w:rPr>
              <w:t>W zakresie kryterium IOK dopuszcza możliwość skierowania projektu do etapu negocjacji w celu poprawy/uzupełnienia kwestii wskazanych przez KOP</w:t>
            </w:r>
            <w:r w:rsidR="003D4EEF">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6E0D12" w:rsidRPr="00DF0C08" w:rsidRDefault="006E0D12" w:rsidP="00196419">
            <w:pPr>
              <w:snapToGrid w:val="0"/>
              <w:jc w:val="both"/>
              <w:rPr>
                <w:rFonts w:eastAsia="Times New Roman" w:cs="Tahoma"/>
                <w:sz w:val="24"/>
                <w:szCs w:val="24"/>
              </w:rPr>
            </w:pPr>
            <w:r w:rsidRPr="00DF0C08">
              <w:rPr>
                <w:rFonts w:eastAsia="Times New Roman" w:cs="Tahoma"/>
                <w:sz w:val="24"/>
                <w:szCs w:val="24"/>
              </w:rPr>
              <w:t>Czy Wnioskodawca</w:t>
            </w:r>
            <w:r w:rsidR="003D7BF8">
              <w:rPr>
                <w:rFonts w:eastAsia="Times New Roman" w:cs="Arial"/>
                <w:kern w:val="1"/>
                <w:sz w:val="24"/>
                <w:szCs w:val="24"/>
              </w:rPr>
              <w:t>/Beneficjent</w:t>
            </w:r>
            <w:r w:rsidRPr="00DF0C08">
              <w:rPr>
                <w:rFonts w:eastAsia="Times New Roman" w:cs="Tahoma"/>
                <w:sz w:val="24"/>
                <w:szCs w:val="24"/>
              </w:rPr>
              <w:t xml:space="preserve"> lub partnerzy w przypadku projektu realizowanego w partnerstwie, posiadają doświadczenie w realizacji przedsięwzięć, w tym przedsięwziąć finansowanych ze środków innych niż środki funduszu UE:</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6E0D12" w:rsidRPr="00DF0C08" w:rsidRDefault="006E0D12" w:rsidP="00196419">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3D7BF8" w:rsidRPr="002967F9" w:rsidRDefault="003D7BF8" w:rsidP="003D7BF8">
            <w:pPr>
              <w:spacing w:after="120"/>
              <w:jc w:val="both"/>
              <w:rPr>
                <w:rFonts w:eastAsia="Times New Roman" w:cs="Arial"/>
                <w:b/>
                <w:kern w:val="1"/>
                <w:sz w:val="24"/>
                <w:szCs w:val="24"/>
              </w:rPr>
            </w:pPr>
            <w:r w:rsidRPr="007C33C1">
              <w:rPr>
                <w:rFonts w:eastAsia="Times New Roman" w:cs="Tahoma"/>
                <w:sz w:val="24"/>
                <w:szCs w:val="24"/>
              </w:rPr>
              <w:t xml:space="preserve">oraz </w:t>
            </w:r>
            <w:r>
              <w:rPr>
                <w:rFonts w:eastAsia="Times New Roman" w:cs="Tahoma"/>
                <w:sz w:val="24"/>
                <w:szCs w:val="24"/>
              </w:rPr>
              <w:t xml:space="preserve">czy </w:t>
            </w:r>
            <w:r w:rsidRPr="004567DA">
              <w:rPr>
                <w:rFonts w:eastAsia="Times New Roman" w:cs="Tahoma"/>
                <w:sz w:val="24"/>
                <w:szCs w:val="24"/>
              </w:rPr>
              <w:t>wskazano</w:t>
            </w:r>
            <w:r w:rsidRPr="007C33C1">
              <w:rPr>
                <w:rFonts w:eastAsia="Times New Roman" w:cs="Tahoma"/>
                <w:sz w:val="24"/>
                <w:szCs w:val="24"/>
              </w:rPr>
              <w:t xml:space="preserve"> instytucj</w:t>
            </w:r>
            <w:r>
              <w:rPr>
                <w:rFonts w:eastAsia="Times New Roman" w:cs="Tahoma"/>
                <w:sz w:val="24"/>
                <w:szCs w:val="24"/>
              </w:rPr>
              <w:t>e</w:t>
            </w:r>
            <w:r w:rsidRPr="007C33C1">
              <w:rPr>
                <w:rFonts w:eastAsia="Times New Roman" w:cs="Tahoma"/>
                <w:sz w:val="24"/>
                <w:szCs w:val="24"/>
              </w:rPr>
              <w:t xml:space="preserve">, które mogą potwierdzić </w:t>
            </w:r>
            <w:r>
              <w:rPr>
                <w:rFonts w:eastAsia="Times New Roman" w:cs="Tahoma"/>
                <w:sz w:val="24"/>
                <w:szCs w:val="24"/>
              </w:rPr>
              <w:t xml:space="preserve">opisany </w:t>
            </w:r>
            <w:r w:rsidRPr="007C33C1">
              <w:rPr>
                <w:rFonts w:eastAsia="Times New Roman" w:cs="Tahoma"/>
                <w:sz w:val="24"/>
                <w:szCs w:val="24"/>
              </w:rPr>
              <w:t>potencjał</w:t>
            </w:r>
            <w:r>
              <w:rPr>
                <w:rFonts w:eastAsia="Times New Roman" w:cs="Tahoma"/>
                <w:sz w:val="24"/>
                <w:szCs w:val="24"/>
              </w:rPr>
              <w:t xml:space="preserve"> społeczny Wnioskodawcy</w:t>
            </w:r>
            <w:r>
              <w:rPr>
                <w:rFonts w:eastAsia="Times New Roman" w:cs="Arial"/>
                <w:kern w:val="1"/>
                <w:sz w:val="24"/>
                <w:szCs w:val="24"/>
              </w:rPr>
              <w:t>/Beneficjenta</w:t>
            </w:r>
            <w:r>
              <w:rPr>
                <w:rFonts w:eastAsia="Times New Roman" w:cs="Tahoma"/>
                <w:sz w:val="24"/>
                <w:szCs w:val="24"/>
              </w:rPr>
              <w:t xml:space="preserve"> i partnerów (jeśli projekt realizowany jest w partnerstwie)</w:t>
            </w:r>
            <w:r w:rsidRPr="00DF0C08">
              <w:rPr>
                <w:rFonts w:eastAsia="Times New Roman" w:cs="Tahoma"/>
                <w:sz w:val="24"/>
                <w:szCs w:val="24"/>
              </w:rPr>
              <w:t>?</w:t>
            </w:r>
          </w:p>
          <w:p w:rsidR="00E64272" w:rsidRPr="00DF0C08" w:rsidRDefault="00E64272" w:rsidP="00196419">
            <w:pPr>
              <w:spacing w:after="120"/>
              <w:jc w:val="both"/>
              <w:rPr>
                <w:rFonts w:eastAsia="Times New Roman" w:cs="Arial"/>
                <w:b/>
                <w:kern w:val="1"/>
                <w:sz w:val="24"/>
                <w:szCs w:val="24"/>
              </w:rPr>
            </w:pPr>
            <w:r>
              <w:rPr>
                <w:rFonts w:eastAsia="Times New Roman" w:cs="Tahoma"/>
                <w:sz w:val="20"/>
                <w:szCs w:val="20"/>
              </w:rPr>
              <w:t>W zakresie kryterium IOK dopuszcza możliwość skierowania projektu do etapu negocjacji w celu poprawy/uzupełnienia kwestii wskazanych przez KOP</w:t>
            </w:r>
            <w:r w:rsidR="00993DBD">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15</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6E0D12" w:rsidRPr="00DF0C08" w:rsidRDefault="006E0D12" w:rsidP="00196419">
            <w:pPr>
              <w:spacing w:after="120"/>
              <w:jc w:val="both"/>
              <w:rPr>
                <w:rFonts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regulaminie konkursu</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przypadkach, projektów spełniających warunki ich stosowania.</w:t>
            </w:r>
            <w:r w:rsidRPr="00DF0C08">
              <w:rPr>
                <w:sz w:val="20"/>
                <w:szCs w:val="20"/>
              </w:rPr>
              <w:t xml:space="preserve"> </w:t>
            </w:r>
            <w:r w:rsidR="003D7BF8">
              <w:rPr>
                <w:rFonts w:eastAsia="Times New Roman" w:cs="Tahoma"/>
                <w:sz w:val="20"/>
                <w:szCs w:val="20"/>
              </w:rPr>
              <w:t>W zakresie kryterium IOK dopuszcza możliwość skierowania projektu do etapu negocjacji w celu poprawy/uzupełnienia kwestii wskazanych przez KOP</w:t>
            </w:r>
            <w:r w:rsidR="003D4EEF">
              <w:rPr>
                <w:rFonts w:eastAsia="Times New Roman" w:cs="Tahoma"/>
                <w:sz w:val="20"/>
                <w:szCs w:val="20"/>
              </w:rPr>
              <w:t>.</w:t>
            </w:r>
          </w:p>
        </w:tc>
        <w:tc>
          <w:tcPr>
            <w:tcW w:w="3951" w:type="dxa"/>
            <w:vAlign w:val="center"/>
          </w:tcPr>
          <w:p w:rsidR="006E0D12" w:rsidRPr="00DF0C08" w:rsidRDefault="006E0D12" w:rsidP="00196419">
            <w:pPr>
              <w:spacing w:after="120"/>
              <w:jc w:val="center"/>
              <w:rPr>
                <w:sz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efektywności kosztowej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6E0D12" w:rsidRPr="00DF0C08" w:rsidRDefault="003D7BF8" w:rsidP="00196419">
            <w:pPr>
              <w:spacing w:after="120"/>
              <w:jc w:val="both"/>
              <w:rPr>
                <w:rFonts w:eastAsia="Times New Roman" w:cs="Arial"/>
                <w:b/>
                <w:kern w:val="1"/>
                <w:sz w:val="24"/>
                <w:szCs w:val="24"/>
              </w:rPr>
            </w:pPr>
            <w:r>
              <w:rPr>
                <w:rFonts w:eastAsia="Times New Roman" w:cs="Tahoma"/>
                <w:sz w:val="20"/>
                <w:szCs w:val="20"/>
              </w:rPr>
              <w:t xml:space="preserve">W zakresie kryterium IOK dopuszcza możliwość skierowania projektu do etapu negocjacji w celu poprawy/uzupełnienia kwestii wskazanych przez KOP. W trakcie realizacji projektu w uzasadnionych sytuacjach za zgodą IOK dopuszcza się zmianę </w:t>
            </w:r>
            <w:r w:rsidRPr="00E843FF">
              <w:rPr>
                <w:rFonts w:eastAsia="Times New Roman" w:cs="Tahoma"/>
                <w:sz w:val="20"/>
                <w:szCs w:val="20"/>
              </w:rPr>
              <w:t>wysokoś</w:t>
            </w:r>
            <w:r>
              <w:rPr>
                <w:rFonts w:eastAsia="Times New Roman" w:cs="Tahoma"/>
                <w:sz w:val="20"/>
                <w:szCs w:val="20"/>
              </w:rPr>
              <w:t>ci</w:t>
            </w:r>
            <w:r w:rsidRPr="00E843FF">
              <w:rPr>
                <w:rFonts w:eastAsia="Times New Roman" w:cs="Tahoma"/>
                <w:sz w:val="20"/>
                <w:szCs w:val="20"/>
              </w:rPr>
              <w:t xml:space="preserve"> kosztów przypadających na jednego uczestnika projektu</w:t>
            </w:r>
            <w:r>
              <w:rPr>
                <w:rFonts w:eastAsia="Times New Roman" w:cs="Tahoma"/>
                <w:sz w:val="20"/>
                <w:szCs w:val="20"/>
              </w:rPr>
              <w:t>.</w:t>
            </w:r>
          </w:p>
        </w:tc>
        <w:tc>
          <w:tcPr>
            <w:tcW w:w="3951" w:type="dxa"/>
            <w:vAlign w:val="center"/>
          </w:tcPr>
          <w:p w:rsidR="006E0D12" w:rsidRPr="00DF0C08" w:rsidRDefault="006E0D12" w:rsidP="00196419">
            <w:pPr>
              <w:spacing w:after="120"/>
              <w:jc w:val="center"/>
              <w:rPr>
                <w:b/>
                <w:kern w:val="1"/>
                <w:sz w:val="24"/>
              </w:rPr>
            </w:pPr>
            <w:r w:rsidRPr="00DF0C08">
              <w:rPr>
                <w:sz w:val="24"/>
              </w:rPr>
              <w:t>Skala punktowa od 0 do 12</w:t>
            </w:r>
          </w:p>
        </w:tc>
      </w:tr>
      <w:tr w:rsidR="006E0D12" w:rsidRPr="00DF0C08" w:rsidTr="00196419">
        <w:trPr>
          <w:trHeight w:val="432"/>
        </w:trPr>
        <w:tc>
          <w:tcPr>
            <w:tcW w:w="795" w:type="dxa"/>
            <w:vAlign w:val="center"/>
          </w:tcPr>
          <w:p w:rsidR="006E0D12" w:rsidRPr="00DF0C08" w:rsidDel="006900AB"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12.</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 xml:space="preserve">Czy wniosek o dofinansowanie projektu zawiera wszystkie wskaźniki obligatoryjne dla danego typu projektu </w:t>
            </w:r>
            <w:r>
              <w:rPr>
                <w:rFonts w:eastAsia="Times New Roman" w:cs="Arial"/>
                <w:kern w:val="1"/>
                <w:sz w:val="24"/>
                <w:szCs w:val="24"/>
              </w:rPr>
              <w:t>wskazane w regulaminie konkursu</w:t>
            </w:r>
            <w:r w:rsidRPr="00DF0C08">
              <w:rPr>
                <w:rFonts w:eastAsia="Times New Roman" w:cs="Arial"/>
                <w:kern w:val="1"/>
                <w:sz w:val="24"/>
                <w:szCs w:val="24"/>
              </w:rPr>
              <w:t xml:space="preserve"> 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6E0D12" w:rsidRPr="00DF0C08" w:rsidRDefault="006E0D12" w:rsidP="00196419">
            <w:pPr>
              <w:snapToGrid w:val="0"/>
              <w:jc w:val="both"/>
              <w:rPr>
                <w:rFonts w:eastAsia="Times New Roman" w:cs="Tahoma"/>
                <w:sz w:val="24"/>
                <w:szCs w:val="24"/>
              </w:rPr>
            </w:pPr>
          </w:p>
          <w:p w:rsidR="006E0D12" w:rsidRPr="00DF0C08" w:rsidRDefault="006E0D12" w:rsidP="003D7BF8">
            <w:pPr>
              <w:spacing w:after="120"/>
              <w:jc w:val="both"/>
              <w:rPr>
                <w:rFonts w:cs="Tahoma"/>
                <w:sz w:val="24"/>
                <w:szCs w:val="24"/>
              </w:rPr>
            </w:pPr>
            <w:r w:rsidRPr="00DF0C08">
              <w:rPr>
                <w:rFonts w:eastAsia="Times New Roman" w:cs="Tahoma"/>
                <w:sz w:val="20"/>
                <w:szCs w:val="20"/>
              </w:rPr>
              <w:t>Weryfikowane jest czy we wniosku o dofinansowanie zostały zawarte wskaźniki obligatoryjne dla danego konkursu, określone w regulaminie konkursu.</w:t>
            </w:r>
            <w:r>
              <w:rPr>
                <w:rFonts w:eastAsia="Times New Roman" w:cs="Tahoma"/>
                <w:sz w:val="20"/>
                <w:szCs w:val="20"/>
              </w:rPr>
              <w:t xml:space="preserve"> W regulaminie konkursu IOK wskazuje wskaźniki, które należy uwzględnić we wniosku o dofinansowanie projektu i dla których istnieje obowiązek  przypisania wartości docelowej większej od zera.</w:t>
            </w:r>
            <w:r w:rsidR="003D7BF8" w:rsidRPr="000A05C0">
              <w:rPr>
                <w:rFonts w:eastAsia="Times New Roman" w:cs="Tahoma"/>
                <w:sz w:val="20"/>
                <w:szCs w:val="20"/>
              </w:rPr>
              <w:t xml:space="preserve"> W regulaminie konkursu IOK podaje wskaźniki określone w SzOOP RPO WD 2014-2020 obowiązującym na dzień ogłoszenia konkursu oraz we </w:t>
            </w:r>
            <w:r w:rsidR="003D7BF8" w:rsidRPr="00993DBD">
              <w:rPr>
                <w:rFonts w:eastAsia="Times New Roman" w:cs="Tahoma"/>
                <w:sz w:val="20"/>
                <w:szCs w:val="20"/>
              </w:rPr>
              <w:t>właściwych wytycznych obowiązujących na dzień ogłoszenia konkursu. W zakresie kryterium IOK dopuszcza możliwość skierowania projektu do etapu negocjacji w celu poprawy/uzupełnienia kwestii wskazanych przez KOP.</w:t>
            </w:r>
          </w:p>
        </w:tc>
        <w:tc>
          <w:tcPr>
            <w:tcW w:w="3951" w:type="dxa"/>
            <w:vAlign w:val="center"/>
          </w:tcPr>
          <w:p w:rsidR="003D7BF8" w:rsidRPr="00DF0C08" w:rsidRDefault="006E0D12" w:rsidP="003D7BF8">
            <w:pPr>
              <w:jc w:val="center"/>
              <w:rPr>
                <w:rFonts w:eastAsia="Times New Roman" w:cs="Arial"/>
                <w:kern w:val="1"/>
                <w:sz w:val="24"/>
                <w:szCs w:val="24"/>
              </w:rPr>
            </w:pPr>
            <w:r w:rsidRPr="00DF0C08">
              <w:rPr>
                <w:rFonts w:eastAsia="Times New Roman" w:cs="Arial"/>
                <w:kern w:val="1"/>
                <w:sz w:val="24"/>
                <w:szCs w:val="24"/>
              </w:rPr>
              <w:t>Tak/Nie</w:t>
            </w:r>
            <w:r w:rsidR="003D7BF8">
              <w:rPr>
                <w:rFonts w:eastAsia="Times New Roman" w:cs="Arial"/>
                <w:kern w:val="1"/>
                <w:sz w:val="24"/>
                <w:szCs w:val="24"/>
              </w:rPr>
              <w:t>/skierowany do negocjacji</w:t>
            </w:r>
          </w:p>
          <w:p w:rsidR="006E0D12" w:rsidRPr="00DF0C08" w:rsidRDefault="003D7BF8" w:rsidP="00196419">
            <w:pPr>
              <w:autoSpaceDE w:val="0"/>
              <w:autoSpaceDN w:val="0"/>
              <w:adjustRightInd w:val="0"/>
              <w:jc w:val="center"/>
              <w:rPr>
                <w:rFonts w:cs="Arial"/>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r>
              <w:rPr>
                <w:rFonts w:eastAsia="Times New Roman" w:cs="Tahoma"/>
                <w:sz w:val="24"/>
                <w:szCs w:val="24"/>
              </w:rPr>
              <w:t xml:space="preserve"> </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13.</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 xml:space="preserve">Czy zaplanowane w ramach projektu zadania są zgodne z określonym minimalnym standardem usług oraz </w:t>
            </w:r>
            <w:r w:rsidR="003D7BF8">
              <w:rPr>
                <w:rFonts w:cs="Tahoma"/>
                <w:sz w:val="24"/>
                <w:szCs w:val="24"/>
              </w:rPr>
              <w:t xml:space="preserve">czy </w:t>
            </w:r>
            <w:r w:rsidRPr="00DF0C08">
              <w:rPr>
                <w:rFonts w:cs="Tahoma"/>
                <w:sz w:val="24"/>
                <w:szCs w:val="24"/>
              </w:rPr>
              <w:t>wydatki są zgodne z katalogiem stawek, określonym dla danego konkursu?</w:t>
            </w:r>
          </w:p>
          <w:p w:rsidR="006E0D12" w:rsidRDefault="006E0D12" w:rsidP="003D7BF8">
            <w:pPr>
              <w:spacing w:after="120"/>
              <w:jc w:val="both"/>
              <w:rPr>
                <w:rFonts w:eastAsia="Times New Roman" w:cs="Tahoma"/>
                <w:sz w:val="20"/>
                <w:szCs w:val="20"/>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w:t>
            </w:r>
            <w:r w:rsidR="003D7BF8">
              <w:rPr>
                <w:rFonts w:eastAsia="Times New Roman" w:cs="Tahoma"/>
                <w:sz w:val="20"/>
                <w:szCs w:val="20"/>
              </w:rPr>
              <w:t>W zakresie kryterium IOK dopuszcza możliwość skierowania projektu do etapu negocjacji w celu poprawy/uzupełnienia kwestii wskazanych przez KOP, w sposób skutkujący spełnieniem kryterium.</w:t>
            </w:r>
            <w:r>
              <w:rPr>
                <w:rFonts w:eastAsia="Times New Roman" w:cs="Tahoma"/>
                <w:sz w:val="20"/>
                <w:szCs w:val="20"/>
              </w:rPr>
              <w:t xml:space="preserve"> </w:t>
            </w:r>
            <w:r w:rsidRPr="00DF0C08">
              <w:rPr>
                <w:rFonts w:eastAsia="Times New Roman" w:cs="Tahoma"/>
                <w:sz w:val="20"/>
                <w:szCs w:val="20"/>
              </w:rPr>
              <w:t xml:space="preserve">Kryterium nie dotyczy naborów, dla których nie określono standardu usług oraz katalogu stawek.  </w:t>
            </w:r>
          </w:p>
          <w:p w:rsidR="003D7BF8" w:rsidRDefault="003D7BF8" w:rsidP="003D7BF8">
            <w:pPr>
              <w:spacing w:after="120"/>
              <w:jc w:val="both"/>
              <w:rPr>
                <w:rFonts w:eastAsia="Times New Roman" w:cs="Tahoma"/>
                <w:sz w:val="20"/>
                <w:szCs w:val="20"/>
              </w:rPr>
            </w:pPr>
            <w:r>
              <w:rPr>
                <w:rFonts w:eastAsia="Times New Roman" w:cs="Tahoma"/>
                <w:sz w:val="20"/>
                <w:szCs w:val="20"/>
              </w:rPr>
              <w:t xml:space="preserve">Kryterium jest weryfikowane na etapie oceny wniosku oraz realizacji projektu. W trakcie realizacji projektu w uzasadnionych sytuacjach za zgodą IOK dopuszcza się zmianę projektu polegającą na odstępstwie od zapisów regulaminu w zakresie </w:t>
            </w:r>
            <w:r w:rsidRPr="00DF0C08">
              <w:rPr>
                <w:rFonts w:eastAsia="Times New Roman" w:cs="Tahoma"/>
                <w:sz w:val="20"/>
                <w:szCs w:val="20"/>
              </w:rPr>
              <w:t>standard</w:t>
            </w:r>
            <w:r>
              <w:rPr>
                <w:rFonts w:eastAsia="Times New Roman" w:cs="Tahoma"/>
                <w:sz w:val="20"/>
                <w:szCs w:val="20"/>
              </w:rPr>
              <w:t>u</w:t>
            </w:r>
            <w:r w:rsidRPr="00DF0C08">
              <w:rPr>
                <w:rFonts w:eastAsia="Times New Roman" w:cs="Tahoma"/>
                <w:sz w:val="20"/>
                <w:szCs w:val="20"/>
              </w:rPr>
              <w:t xml:space="preserve"> usług oraz katalog</w:t>
            </w:r>
            <w:r>
              <w:rPr>
                <w:rFonts w:eastAsia="Times New Roman" w:cs="Tahoma"/>
                <w:sz w:val="20"/>
                <w:szCs w:val="20"/>
              </w:rPr>
              <w:t>u</w:t>
            </w:r>
            <w:r w:rsidRPr="00DF0C08">
              <w:rPr>
                <w:rFonts w:eastAsia="Times New Roman" w:cs="Tahoma"/>
                <w:sz w:val="20"/>
                <w:szCs w:val="20"/>
              </w:rPr>
              <w:t xml:space="preserve"> dopuszczalnych stawek</w:t>
            </w:r>
            <w:r>
              <w:rPr>
                <w:rFonts w:eastAsia="Times New Roman" w:cs="Tahoma"/>
                <w:sz w:val="20"/>
                <w:szCs w:val="20"/>
              </w:rPr>
              <w:t>.</w:t>
            </w:r>
            <w:r w:rsidR="00FC47A0">
              <w:rPr>
                <w:rFonts w:eastAsia="Times New Roman" w:cs="Tahoma"/>
                <w:sz w:val="20"/>
                <w:szCs w:val="20"/>
              </w:rPr>
              <w:t xml:space="preserve"> </w:t>
            </w:r>
            <w:r>
              <w:rPr>
                <w:rFonts w:eastAsia="Times New Roman" w:cs="Tahoma"/>
                <w:sz w:val="20"/>
                <w:szCs w:val="20"/>
              </w:rPr>
              <w:t>Zmiana projektu może wynikać:</w:t>
            </w:r>
          </w:p>
          <w:p w:rsidR="003D7BF8" w:rsidRDefault="003D7BF8" w:rsidP="003D7BF8">
            <w:pPr>
              <w:pStyle w:val="Akapitzlist"/>
              <w:numPr>
                <w:ilvl w:val="0"/>
                <w:numId w:val="361"/>
              </w:numPr>
              <w:spacing w:after="120"/>
              <w:ind w:left="199" w:hanging="142"/>
              <w:jc w:val="both"/>
              <w:rPr>
                <w:rFonts w:eastAsia="Times New Roman" w:cs="Tahoma"/>
                <w:sz w:val="20"/>
                <w:szCs w:val="20"/>
              </w:rPr>
            </w:pPr>
            <w:r>
              <w:rPr>
                <w:rFonts w:eastAsia="Times New Roman" w:cs="Tahoma"/>
                <w:sz w:val="20"/>
                <w:szCs w:val="20"/>
              </w:rPr>
              <w:t xml:space="preserve">ze </w:t>
            </w:r>
            <w:r w:rsidRPr="00DF4508">
              <w:rPr>
                <w:rFonts w:eastAsia="Times New Roman" w:cs="Tahoma"/>
                <w:sz w:val="20"/>
                <w:szCs w:val="20"/>
              </w:rPr>
              <w:t>zmiany przepisów regulujących realizację projektu i ich interpretacji,</w:t>
            </w:r>
          </w:p>
          <w:p w:rsidR="003D7BF8" w:rsidRPr="006E7006" w:rsidRDefault="003D7BF8" w:rsidP="003D7BF8">
            <w:pPr>
              <w:pStyle w:val="Akapitzlist"/>
              <w:numPr>
                <w:ilvl w:val="0"/>
                <w:numId w:val="361"/>
              </w:numPr>
              <w:spacing w:after="120"/>
              <w:ind w:left="199" w:hanging="142"/>
              <w:jc w:val="both"/>
              <w:rPr>
                <w:rFonts w:eastAsia="Times New Roman" w:cs="Tahoma"/>
                <w:sz w:val="20"/>
                <w:szCs w:val="20"/>
              </w:rPr>
            </w:pPr>
            <w:r>
              <w:rPr>
                <w:rFonts w:eastAsia="Times New Roman" w:cs="Tahoma"/>
                <w:sz w:val="20"/>
                <w:szCs w:val="20"/>
              </w:rPr>
              <w:t xml:space="preserve">z zamówień udzielanych w ramach projektu realizowanych zgodnie z zasadami </w:t>
            </w:r>
            <w:r w:rsidRPr="00944736">
              <w:rPr>
                <w:rFonts w:eastAsia="Times New Roman" w:cs="Tahoma"/>
                <w:sz w:val="20"/>
                <w:szCs w:val="20"/>
              </w:rPr>
              <w:t>określonymi w wytycznych,</w:t>
            </w:r>
            <w:r>
              <w:rPr>
                <w:rFonts w:eastAsia="Times New Roman" w:cs="Tahoma"/>
                <w:sz w:val="20"/>
                <w:szCs w:val="20"/>
              </w:rPr>
              <w:t xml:space="preserve">  </w:t>
            </w:r>
          </w:p>
          <w:p w:rsidR="00E64272" w:rsidRPr="00E64272" w:rsidRDefault="003D7BF8" w:rsidP="00E64272">
            <w:pPr>
              <w:pStyle w:val="Akapitzlist"/>
              <w:numPr>
                <w:ilvl w:val="0"/>
                <w:numId w:val="361"/>
              </w:numPr>
              <w:spacing w:after="120"/>
              <w:ind w:left="199" w:hanging="142"/>
              <w:jc w:val="both"/>
              <w:rPr>
                <w:rFonts w:cs="Tahoma"/>
                <w:sz w:val="24"/>
                <w:szCs w:val="24"/>
              </w:rPr>
            </w:pPr>
            <w:r>
              <w:rPr>
                <w:rFonts w:eastAsia="Times New Roman" w:cs="Tahoma"/>
                <w:sz w:val="20"/>
                <w:szCs w:val="20"/>
              </w:rPr>
              <w:t>z braku na rynku ofert mieszczących się w stawkach zaakceptowanych przez IOK,</w:t>
            </w:r>
          </w:p>
          <w:p w:rsidR="003D7BF8" w:rsidRPr="00DF0C08" w:rsidRDefault="003D7BF8" w:rsidP="00E64272">
            <w:pPr>
              <w:pStyle w:val="Akapitzlist"/>
              <w:numPr>
                <w:ilvl w:val="0"/>
                <w:numId w:val="361"/>
              </w:numPr>
              <w:spacing w:after="120"/>
              <w:ind w:left="199" w:hanging="142"/>
              <w:jc w:val="both"/>
              <w:rPr>
                <w:rFonts w:cs="Tahoma"/>
                <w:sz w:val="24"/>
                <w:szCs w:val="24"/>
              </w:rPr>
            </w:pPr>
            <w:r w:rsidRPr="00826403">
              <w:rPr>
                <w:rFonts w:eastAsia="Times New Roman" w:cs="Tahoma"/>
                <w:sz w:val="20"/>
                <w:szCs w:val="20"/>
              </w:rPr>
              <w:t>z sytuacji nieprzewidzianych przez IOK na etapie regulaminu konkursu.</w:t>
            </w:r>
          </w:p>
        </w:tc>
        <w:tc>
          <w:tcPr>
            <w:tcW w:w="3951" w:type="dxa"/>
            <w:vAlign w:val="center"/>
          </w:tcPr>
          <w:p w:rsidR="00C63885" w:rsidRPr="00DF0C08" w:rsidRDefault="00944736" w:rsidP="00C63885">
            <w:pPr>
              <w:jc w:val="center"/>
              <w:rPr>
                <w:rFonts w:eastAsia="Times New Roman" w:cs="Tahoma"/>
                <w:sz w:val="24"/>
                <w:szCs w:val="24"/>
              </w:rPr>
            </w:pPr>
            <w:r>
              <w:rPr>
                <w:rFonts w:eastAsia="Times New Roman" w:cs="Tahoma"/>
                <w:sz w:val="24"/>
                <w:szCs w:val="24"/>
              </w:rPr>
              <w:t>Tak/Nie/Nie dotyczy</w:t>
            </w:r>
            <w:r w:rsidR="00C63885">
              <w:rPr>
                <w:rFonts w:eastAsia="Times New Roman" w:cs="Tahoma"/>
                <w:sz w:val="24"/>
                <w:szCs w:val="24"/>
              </w:rPr>
              <w:t>/</w:t>
            </w:r>
            <w:r w:rsidR="00C63885">
              <w:rPr>
                <w:rFonts w:eastAsia="Times New Roman" w:cs="Arial"/>
                <w:kern w:val="1"/>
                <w:sz w:val="24"/>
                <w:szCs w:val="24"/>
              </w:rPr>
              <w:t>skierowany do negocjacji</w:t>
            </w:r>
            <w:r w:rsidR="00C63885" w:rsidRPr="00DF0C08">
              <w:rPr>
                <w:rFonts w:eastAsia="Times New Roman" w:cs="Tahoma"/>
                <w:sz w:val="24"/>
                <w:szCs w:val="24"/>
              </w:rPr>
              <w:t xml:space="preserve"> </w:t>
            </w:r>
          </w:p>
          <w:p w:rsidR="006E0D12" w:rsidRPr="00DF0C08" w:rsidRDefault="00C63885" w:rsidP="00C63885">
            <w:pPr>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Del="00420AA1"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14.</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wszystkie wydatki są kwalifikowalne?</w:t>
            </w:r>
          </w:p>
          <w:p w:rsidR="006E0D12" w:rsidRPr="00DF0C08" w:rsidRDefault="006E0D12" w:rsidP="00C63885">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r w:rsidR="00C63885">
              <w:rPr>
                <w:rFonts w:eastAsia="Times New Roman" w:cs="Tahoma"/>
                <w:sz w:val="20"/>
                <w:szCs w:val="20"/>
              </w:rPr>
              <w:t xml:space="preserve"> W zakresie kryterium IOK dopuszcza możliwość skierowania projektu do etapu negocjacji w celu poprawy/uzupełnienia kwestii wskazanych przez KOP, w sposób skutkujący spełnieniem kryterium. W trakcie realizacji </w:t>
            </w:r>
            <w:r w:rsidR="00C63885" w:rsidRPr="00944736">
              <w:rPr>
                <w:rFonts w:eastAsia="Times New Roman" w:cs="Tahoma"/>
                <w:sz w:val="20"/>
                <w:szCs w:val="20"/>
              </w:rPr>
              <w:t>projektu w uzasadnionych sytuacjach za zgodą IOK możliwe jest wprowadzenie wydatków, które na etapie oceny kryterium były niekwalifikowalne, jeśli możliwość taka wynika wprost ze zmiany przepisów prawa lub wytycznych.</w:t>
            </w:r>
          </w:p>
        </w:tc>
        <w:tc>
          <w:tcPr>
            <w:tcW w:w="3951" w:type="dxa"/>
            <w:vAlign w:val="center"/>
          </w:tcPr>
          <w:p w:rsidR="00C63885" w:rsidRPr="00DF0C08" w:rsidRDefault="006E0D12" w:rsidP="00C63885">
            <w:pPr>
              <w:jc w:val="center"/>
              <w:rPr>
                <w:rFonts w:eastAsia="Times New Roman" w:cs="Tahoma"/>
                <w:sz w:val="24"/>
                <w:szCs w:val="24"/>
              </w:rPr>
            </w:pPr>
            <w:r w:rsidRPr="00DF0C08">
              <w:rPr>
                <w:rFonts w:eastAsia="Times New Roman" w:cs="Tahoma"/>
                <w:sz w:val="24"/>
                <w:szCs w:val="24"/>
              </w:rPr>
              <w:t>Tak/Nie</w:t>
            </w:r>
            <w:r w:rsidR="00C63885">
              <w:rPr>
                <w:rFonts w:eastAsia="Times New Roman" w:cs="Tahoma"/>
                <w:sz w:val="24"/>
                <w:szCs w:val="24"/>
              </w:rPr>
              <w:t>/</w:t>
            </w:r>
            <w:r w:rsidR="00C63885">
              <w:rPr>
                <w:rFonts w:eastAsia="Times New Roman" w:cs="Arial"/>
                <w:kern w:val="1"/>
                <w:sz w:val="24"/>
                <w:szCs w:val="24"/>
              </w:rPr>
              <w:t>skierowany do negocjacji</w:t>
            </w:r>
          </w:p>
          <w:p w:rsidR="006E0D12" w:rsidRPr="00DF0C08" w:rsidRDefault="00C63885" w:rsidP="00C63885">
            <w:pPr>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15.</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6E0D12" w:rsidRPr="00DF0C08" w:rsidRDefault="006E0D12" w:rsidP="00196419">
            <w:pPr>
              <w:jc w:val="both"/>
              <w:rPr>
                <w:rFonts w:cs="Tahoma"/>
                <w:sz w:val="24"/>
                <w:szCs w:val="24"/>
              </w:rPr>
            </w:pPr>
            <w:r w:rsidRPr="00DF0C08">
              <w:rPr>
                <w:rFonts w:cs="Tahoma"/>
                <w:sz w:val="24"/>
                <w:szCs w:val="24"/>
              </w:rPr>
              <w:t>Czy projekt jest zgodny z zapisami SzOOP RPO WD 2014-</w:t>
            </w:r>
            <w:r w:rsidRPr="00944736">
              <w:rPr>
                <w:rFonts w:cs="Tahoma"/>
                <w:sz w:val="24"/>
                <w:szCs w:val="24"/>
              </w:rPr>
              <w:t>2020</w:t>
            </w:r>
            <w:r w:rsidR="00C63885" w:rsidRPr="00944736">
              <w:rPr>
                <w:rFonts w:cs="Tahoma"/>
                <w:sz w:val="24"/>
                <w:szCs w:val="24"/>
              </w:rPr>
              <w:t xml:space="preserve"> aktualnymi na</w:t>
            </w:r>
            <w:r w:rsidR="00C63885">
              <w:rPr>
                <w:rFonts w:cs="Tahoma"/>
                <w:sz w:val="24"/>
                <w:szCs w:val="24"/>
              </w:rPr>
              <w:t xml:space="preserve"> dzień ogłoszenia naboru</w:t>
            </w:r>
            <w:r w:rsidRPr="00DF0C08">
              <w:rPr>
                <w:rFonts w:cs="Tahoma"/>
                <w:sz w:val="24"/>
                <w:szCs w:val="24"/>
              </w:rPr>
              <w:t>?</w:t>
            </w:r>
          </w:p>
          <w:p w:rsidR="006E0D12" w:rsidRPr="00DF0C08" w:rsidRDefault="006E0D12" w:rsidP="00196419">
            <w:pPr>
              <w:jc w:val="both"/>
              <w:rPr>
                <w:rFonts w:cs="Tahoma"/>
                <w:sz w:val="24"/>
                <w:szCs w:val="24"/>
              </w:rPr>
            </w:pPr>
          </w:p>
          <w:p w:rsidR="006E0D12" w:rsidRPr="00DF0C08" w:rsidRDefault="006E0D12" w:rsidP="00196419">
            <w:pPr>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00C63885">
              <w:rPr>
                <w:rFonts w:eastAsia="Times New Roman" w:cs="Tahoma"/>
                <w:sz w:val="20"/>
                <w:szCs w:val="20"/>
              </w:rPr>
              <w:t>W zakresie kryterium IOK dopuszcza możliwość skierowania projektu do etapu negocjacji w celu poprawy/uzupełnienia kwestii wskazanych przez KOP, w sposób skutkujący spełnieniem kryterium.</w:t>
            </w:r>
          </w:p>
        </w:tc>
        <w:tc>
          <w:tcPr>
            <w:tcW w:w="3951" w:type="dxa"/>
            <w:vAlign w:val="center"/>
          </w:tcPr>
          <w:p w:rsidR="00C63885" w:rsidRPr="00DF0C08" w:rsidRDefault="006E0D12" w:rsidP="00C63885">
            <w:pPr>
              <w:spacing w:after="120"/>
              <w:jc w:val="center"/>
              <w:rPr>
                <w:rFonts w:eastAsia="Times New Roman" w:cs="Tahoma"/>
                <w:sz w:val="24"/>
                <w:szCs w:val="24"/>
              </w:rPr>
            </w:pPr>
            <w:r w:rsidRPr="00DF0C08">
              <w:rPr>
                <w:rFonts w:eastAsia="Times New Roman" w:cs="Tahoma"/>
                <w:sz w:val="24"/>
                <w:szCs w:val="24"/>
              </w:rPr>
              <w:t>Tak/Nie</w:t>
            </w:r>
            <w:r w:rsidR="00C63885">
              <w:rPr>
                <w:rFonts w:eastAsia="Times New Roman" w:cs="Tahoma"/>
                <w:sz w:val="24"/>
                <w:szCs w:val="24"/>
              </w:rPr>
              <w:t>/</w:t>
            </w:r>
            <w:r w:rsidR="00C63885">
              <w:rPr>
                <w:rFonts w:eastAsia="Times New Roman" w:cs="Arial"/>
                <w:kern w:val="1"/>
                <w:sz w:val="24"/>
                <w:szCs w:val="24"/>
              </w:rPr>
              <w:t>skierowany do negocjacji</w:t>
            </w:r>
          </w:p>
          <w:p w:rsidR="006E0D12" w:rsidRPr="00DF0C08" w:rsidRDefault="00C63885" w:rsidP="00C63885">
            <w:pPr>
              <w:spacing w:after="120"/>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16.</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6E0D12" w:rsidRPr="00C15005" w:rsidRDefault="006E0D12" w:rsidP="00196419">
            <w:pPr>
              <w:jc w:val="both"/>
              <w:rPr>
                <w:rFonts w:cs="Tahoma"/>
                <w:sz w:val="24"/>
                <w:szCs w:val="24"/>
              </w:rPr>
            </w:pPr>
            <w:r w:rsidRPr="00C15005">
              <w:rPr>
                <w:rFonts w:cs="Tahoma"/>
                <w:sz w:val="24"/>
                <w:szCs w:val="24"/>
              </w:rPr>
              <w:t xml:space="preserve">Czy </w:t>
            </w:r>
            <w:r w:rsidR="00C63885" w:rsidRPr="00C15005">
              <w:rPr>
                <w:rFonts w:cs="Tahoma"/>
                <w:sz w:val="24"/>
                <w:szCs w:val="24"/>
              </w:rPr>
              <w:t>projekt</w:t>
            </w:r>
            <w:r w:rsidRPr="00C15005">
              <w:rPr>
                <w:rFonts w:cs="Tahoma"/>
                <w:sz w:val="24"/>
                <w:szCs w:val="24"/>
              </w:rPr>
              <w:t xml:space="preserve"> otrzymał wymagane minimum 60 punktów ogółem oraz co najmniej 60% punktów w poszczególnych grupach kryteriów merytorycznych:</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kryteria nr 1, 2 oraz 3,</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kryterium nr 4,</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kryteria nr 5 oraz 6,</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kryteria nr 7 oraz 8,</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kryterium nr 9,</w:t>
            </w:r>
          </w:p>
          <w:p w:rsidR="006E0D12" w:rsidRPr="00C15005" w:rsidRDefault="006E0D12" w:rsidP="00196419">
            <w:pPr>
              <w:pStyle w:val="Akapitzlist"/>
              <w:numPr>
                <w:ilvl w:val="0"/>
                <w:numId w:val="27"/>
              </w:numPr>
              <w:ind w:left="298"/>
              <w:jc w:val="both"/>
              <w:rPr>
                <w:rFonts w:cs="Tahoma"/>
                <w:sz w:val="24"/>
                <w:szCs w:val="24"/>
              </w:rPr>
            </w:pPr>
            <w:r w:rsidRPr="00C15005">
              <w:rPr>
                <w:rFonts w:cs="Tahoma"/>
                <w:sz w:val="24"/>
                <w:szCs w:val="24"/>
              </w:rPr>
              <w:t>kryteria nr 10 oraz 11</w:t>
            </w:r>
          </w:p>
          <w:p w:rsidR="006E0D12" w:rsidRPr="00C15005" w:rsidRDefault="006E0D12" w:rsidP="00196419">
            <w:pPr>
              <w:ind w:left="-62"/>
              <w:jc w:val="both"/>
              <w:rPr>
                <w:rFonts w:cs="Tahoma"/>
                <w:sz w:val="24"/>
                <w:szCs w:val="24"/>
              </w:rPr>
            </w:pPr>
            <w:r w:rsidRPr="00C15005">
              <w:rPr>
                <w:rFonts w:cs="Tahoma"/>
                <w:sz w:val="24"/>
                <w:szCs w:val="24"/>
              </w:rPr>
              <w:t xml:space="preserve">oraz otrzymał pozytywną ocenę </w:t>
            </w:r>
            <w:r w:rsidR="00C63885" w:rsidRPr="00C15005">
              <w:rPr>
                <w:rFonts w:cs="Tahoma"/>
                <w:sz w:val="24"/>
                <w:szCs w:val="24"/>
              </w:rPr>
              <w:t xml:space="preserve">lub został skierowany do negocjacji w zakresie spełnienia </w:t>
            </w:r>
            <w:r w:rsidRPr="00C15005">
              <w:rPr>
                <w:rFonts w:cs="Tahoma"/>
                <w:sz w:val="24"/>
                <w:szCs w:val="24"/>
              </w:rPr>
              <w:t>kryteriów horyzontalnych oraz kryteriów merytorycznych nr 12, 13, 14 i 15?</w:t>
            </w:r>
          </w:p>
          <w:p w:rsidR="006E0D12" w:rsidRPr="00C15005" w:rsidRDefault="006E0D12" w:rsidP="00196419">
            <w:pPr>
              <w:rPr>
                <w:rFonts w:cs="Tahoma"/>
                <w:sz w:val="24"/>
                <w:szCs w:val="24"/>
              </w:rPr>
            </w:pPr>
          </w:p>
          <w:p w:rsidR="006E0D12" w:rsidRPr="00C15005" w:rsidRDefault="006E0D12" w:rsidP="00C63885">
            <w:pPr>
              <w:spacing w:after="120"/>
              <w:jc w:val="both"/>
              <w:rPr>
                <w:rFonts w:eastAsia="Times New Roman" w:cs="Arial"/>
                <w:b/>
                <w:kern w:val="1"/>
                <w:sz w:val="20"/>
                <w:szCs w:val="20"/>
              </w:rPr>
            </w:pPr>
            <w:r w:rsidRPr="00C15005">
              <w:rPr>
                <w:rFonts w:eastAsia="Times New Roman" w:cs="Tahoma"/>
                <w:sz w:val="20"/>
                <w:szCs w:val="20"/>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w:t>
            </w:r>
            <w:r w:rsidR="00C63885" w:rsidRPr="00C15005">
              <w:rPr>
                <w:rFonts w:eastAsia="Times New Roman" w:cs="Tahoma"/>
                <w:sz w:val="20"/>
                <w:szCs w:val="20"/>
              </w:rPr>
              <w:t>lub został skierowany do negocjacji w zakresie spełnienia</w:t>
            </w:r>
            <w:r w:rsidR="00C63885" w:rsidRPr="00C15005" w:rsidDel="00C63885">
              <w:rPr>
                <w:rFonts w:eastAsia="Times New Roman" w:cs="Tahoma"/>
                <w:sz w:val="20"/>
                <w:szCs w:val="20"/>
              </w:rPr>
              <w:t xml:space="preserve"> </w:t>
            </w:r>
            <w:r w:rsidRPr="00C15005">
              <w:rPr>
                <w:rFonts w:eastAsia="Times New Roman" w:cs="Tahoma"/>
                <w:sz w:val="20"/>
                <w:szCs w:val="20"/>
              </w:rPr>
              <w:t>kryteriów horyzontalnych oraz kryteriów: w zakresie</w:t>
            </w:r>
            <w:r w:rsidRPr="00C15005">
              <w:t xml:space="preserve"> </w:t>
            </w:r>
            <w:r w:rsidRPr="00C15005">
              <w:rPr>
                <w:rFonts w:eastAsia="Times New Roman" w:cs="Tahoma"/>
                <w:sz w:val="20"/>
                <w:szCs w:val="20"/>
              </w:rPr>
              <w:t>zgodności ze standardem usług i katalogiem stawek, obligatoryjnych wskaźników, kwalifikowalności budżetu oraz zgodności z SzOOP</w:t>
            </w:r>
            <w:r w:rsidR="00C63885" w:rsidRPr="00C15005">
              <w:rPr>
                <w:rFonts w:eastAsia="Times New Roman" w:cs="Tahoma"/>
                <w:sz w:val="20"/>
                <w:szCs w:val="20"/>
              </w:rPr>
              <w:t xml:space="preserve"> RPO WD 2014-2020.</w:t>
            </w:r>
          </w:p>
        </w:tc>
        <w:tc>
          <w:tcPr>
            <w:tcW w:w="3951" w:type="dxa"/>
            <w:vAlign w:val="center"/>
          </w:tcPr>
          <w:p w:rsidR="006E0D12" w:rsidRPr="00C15005" w:rsidRDefault="006E0D12" w:rsidP="00196419">
            <w:pPr>
              <w:spacing w:after="120"/>
              <w:jc w:val="center"/>
              <w:rPr>
                <w:rFonts w:eastAsia="Times New Roman" w:cs="Tahoma"/>
                <w:sz w:val="24"/>
                <w:szCs w:val="24"/>
              </w:rPr>
            </w:pPr>
            <w:r w:rsidRPr="00C15005">
              <w:rPr>
                <w:rFonts w:eastAsia="Times New Roman" w:cs="Tahoma"/>
                <w:sz w:val="24"/>
                <w:szCs w:val="24"/>
              </w:rPr>
              <w:t>Tak/Nie</w:t>
            </w:r>
          </w:p>
          <w:p w:rsidR="006E0D12" w:rsidRPr="00C15005" w:rsidRDefault="006E0D12" w:rsidP="00196419">
            <w:pPr>
              <w:spacing w:after="120"/>
              <w:jc w:val="center"/>
              <w:rPr>
                <w:rFonts w:eastAsia="Times New Roman" w:cs="Arial"/>
                <w:b/>
                <w:kern w:val="1"/>
                <w:sz w:val="24"/>
                <w:szCs w:val="24"/>
              </w:rPr>
            </w:pPr>
            <w:r w:rsidRPr="00C15005">
              <w:rPr>
                <w:rFonts w:eastAsia="Times New Roman" w:cs="Tahoma"/>
                <w:sz w:val="24"/>
                <w:szCs w:val="24"/>
              </w:rPr>
              <w:t xml:space="preserve">(niespełnienie kryterium oznacza odrzucenie </w:t>
            </w:r>
            <w:r w:rsidR="00C63885" w:rsidRPr="00C15005">
              <w:rPr>
                <w:rFonts w:cs="Tahoma"/>
                <w:sz w:val="24"/>
                <w:szCs w:val="24"/>
              </w:rPr>
              <w:t>projektu</w:t>
            </w:r>
            <w:r w:rsidRPr="00C15005">
              <w:rPr>
                <w:rFonts w:eastAsia="Times New Roman" w:cs="Tahoma"/>
                <w:sz w:val="24"/>
                <w:szCs w:val="24"/>
              </w:rPr>
              <w:t>)</w:t>
            </w:r>
          </w:p>
        </w:tc>
      </w:tr>
    </w:tbl>
    <w:p w:rsidR="003F238E" w:rsidRPr="00DF0C08" w:rsidRDefault="003F238E" w:rsidP="003F238E">
      <w:pPr>
        <w:spacing w:after="120" w:line="240" w:lineRule="auto"/>
        <w:rPr>
          <w:rFonts w:eastAsia="Times New Roman" w:cs="Tahoma"/>
          <w:sz w:val="24"/>
          <w:szCs w:val="24"/>
        </w:rPr>
      </w:pPr>
    </w:p>
    <w:p w:rsidR="008D1CA9" w:rsidRPr="00DF0C08" w:rsidRDefault="003F238E" w:rsidP="006E0D12">
      <w:pPr>
        <w:rPr>
          <w:rFonts w:eastAsia="Times New Roman" w:cs="Tahoma"/>
          <w:b/>
          <w:kern w:val="1"/>
          <w:sz w:val="24"/>
          <w:szCs w:val="24"/>
        </w:rPr>
      </w:pPr>
      <w:r w:rsidRPr="00DF0C08">
        <w:rPr>
          <w:rFonts w:eastAsia="Times New Roman" w:cs="Tahoma"/>
          <w:sz w:val="24"/>
          <w:szCs w:val="24"/>
        </w:rPr>
        <w:br w:type="page"/>
      </w:r>
    </w:p>
    <w:p w:rsidR="0037389F" w:rsidRPr="00DF0C08" w:rsidRDefault="003D6437" w:rsidP="00CC7698">
      <w:pPr>
        <w:pStyle w:val="Nagwek2"/>
        <w:numPr>
          <w:ilvl w:val="0"/>
          <w:numId w:val="42"/>
        </w:numPr>
        <w:rPr>
          <w:rFonts w:eastAsia="Times New Roman" w:cs="Tahoma"/>
          <w:color w:val="auto"/>
          <w:kern w:val="1"/>
          <w:sz w:val="24"/>
          <w:szCs w:val="24"/>
        </w:rPr>
      </w:pPr>
      <w:bookmarkStart w:id="43" w:name="_Toc495306278"/>
      <w:r w:rsidRPr="00DF0C08">
        <w:rPr>
          <w:rFonts w:eastAsia="Times New Roman" w:cs="Tahoma"/>
          <w:color w:val="auto"/>
          <w:kern w:val="1"/>
          <w:sz w:val="24"/>
          <w:szCs w:val="24"/>
        </w:rPr>
        <w:t>Kryteria oceny merytorycznej dla EFS dla trybu konkursowego dla konkursów ogłaszanych w ramach mechanizmu ZIT</w:t>
      </w:r>
      <w:bookmarkEnd w:id="43"/>
    </w:p>
    <w:p w:rsidR="009D09A7" w:rsidRPr="009D09A7" w:rsidRDefault="009D09A7" w:rsidP="009D09A7">
      <w:pPr>
        <w:spacing w:after="120" w:line="240" w:lineRule="auto"/>
        <w:ind w:left="360"/>
        <w:jc w:val="both"/>
        <w:rPr>
          <w:rFonts w:eastAsia="Times New Roman" w:cs="Tahoma"/>
          <w:sz w:val="24"/>
          <w:szCs w:val="24"/>
        </w:rPr>
      </w:pPr>
      <w:r w:rsidRPr="009D09A7">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9D09A7">
        <w:rPr>
          <w:rFonts w:ascii="Calibri" w:hAnsi="Calibri" w:cs="Arial"/>
          <w:sz w:val="24"/>
          <w:szCs w:val="24"/>
        </w:rPr>
        <w:t>Nie wyklucza to wykorzystania w ocenie spełnienia kryteriów informacji udzielonych przez Wnioskodawcę</w:t>
      </w:r>
      <w:r w:rsidR="00560D84">
        <w:rPr>
          <w:rFonts w:eastAsia="Times New Roman" w:cs="Arial"/>
          <w:kern w:val="1"/>
          <w:sz w:val="24"/>
          <w:szCs w:val="24"/>
        </w:rPr>
        <w:t>/Beneficjenta</w:t>
      </w:r>
      <w:r w:rsidRPr="009D09A7">
        <w:rPr>
          <w:rFonts w:ascii="Calibri" w:hAnsi="Calibri" w:cs="Arial"/>
          <w:sz w:val="24"/>
          <w:szCs w:val="24"/>
        </w:rPr>
        <w:t xml:space="preserve"> lub pozyskanych na temat Wnioskodawcy</w:t>
      </w:r>
      <w:r w:rsidR="00560D84">
        <w:rPr>
          <w:rFonts w:eastAsia="Times New Roman" w:cs="Arial"/>
          <w:kern w:val="1"/>
          <w:sz w:val="24"/>
          <w:szCs w:val="24"/>
        </w:rPr>
        <w:t>/Beneficjenta</w:t>
      </w:r>
      <w:r w:rsidRPr="009D09A7">
        <w:rPr>
          <w:rFonts w:ascii="Calibri" w:hAnsi="Calibri" w:cs="Arial"/>
          <w:sz w:val="24"/>
          <w:szCs w:val="24"/>
        </w:rPr>
        <w:t xml:space="preserve"> lub projektu.</w:t>
      </w:r>
    </w:p>
    <w:p w:rsidR="003D6437" w:rsidRPr="00DF0C08" w:rsidRDefault="003D6437" w:rsidP="003D6437">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adekwatności celu projektu i założonych do osiągnięcia rezultatów</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3D4EEF" w:rsidRDefault="006E0D12" w:rsidP="00196419">
            <w:pPr>
              <w:spacing w:after="120"/>
              <w:jc w:val="both"/>
              <w:rPr>
                <w:rFonts w:eastAsia="Times New Roman" w:cs="Tahoma"/>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w:t>
            </w:r>
          </w:p>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6E0D12" w:rsidRPr="00DF0C08" w:rsidRDefault="006E0D12" w:rsidP="00196419">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t>
            </w:r>
            <w:r w:rsidR="00560D84">
              <w:rPr>
                <w:rFonts w:eastAsia="Times New Roman" w:cs="Tahoma"/>
                <w:sz w:val="20"/>
                <w:szCs w:val="20"/>
              </w:rPr>
              <w:t>W trakcie realizacji projektu w uzasadnionych sytuacjach za zgodą IOK dopuszcza się zmianę wartości wskaźników.</w:t>
            </w:r>
          </w:p>
          <w:p w:rsidR="006E0D12" w:rsidRPr="00DF0C08" w:rsidRDefault="006E0D12" w:rsidP="00196419">
            <w:pPr>
              <w:spacing w:after="120"/>
              <w:jc w:val="both"/>
              <w:rPr>
                <w:rFonts w:cs="Tahoma"/>
                <w:sz w:val="24"/>
                <w:szCs w:val="24"/>
              </w:rPr>
            </w:pPr>
            <w:r w:rsidRPr="00DF0C08">
              <w:rPr>
                <w:rFonts w:cs="Tahoma"/>
                <w:sz w:val="24"/>
                <w:szCs w:val="24"/>
              </w:rPr>
              <w:t>Dodatkowo w przypadku projektów o wartości</w:t>
            </w:r>
            <w:r w:rsidR="00E83375">
              <w:rPr>
                <w:rFonts w:cs="Tahoma"/>
                <w:sz w:val="24"/>
                <w:szCs w:val="24"/>
              </w:rPr>
              <w:t xml:space="preserve"> dofinansowania</w:t>
            </w:r>
            <w:r w:rsidRPr="00DF0C08">
              <w:rPr>
                <w:rFonts w:cs="Tahoma"/>
                <w:sz w:val="24"/>
                <w:szCs w:val="24"/>
              </w:rPr>
              <w:t xml:space="preserve"> co najmniej 2 mln złotych:</w:t>
            </w:r>
          </w:p>
          <w:p w:rsidR="006E0D12" w:rsidRPr="00DF0C08" w:rsidRDefault="006E0D12" w:rsidP="00196419">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w:t>
            </w:r>
            <w:r w:rsidR="00E83375" w:rsidRPr="00E83375">
              <w:rPr>
                <w:rFonts w:cs="Tahoma"/>
                <w:sz w:val="20"/>
                <w:szCs w:val="20"/>
              </w:rPr>
              <w:t>dofinansowania</w:t>
            </w:r>
            <w:r w:rsidR="00E83375" w:rsidRPr="00E83375">
              <w:rPr>
                <w:rFonts w:eastAsia="Times New Roman" w:cs="Tahoma"/>
                <w:sz w:val="20"/>
                <w:szCs w:val="20"/>
              </w:rPr>
              <w:t xml:space="preserve"> </w:t>
            </w:r>
            <w:r w:rsidRPr="00DF0C08">
              <w:rPr>
                <w:rFonts w:eastAsia="Times New Roman" w:cs="Tahoma"/>
                <w:sz w:val="20"/>
                <w:szCs w:val="20"/>
              </w:rPr>
              <w:t xml:space="preserve">co najmniej 2 mln zł ocenie podlega opis ryzyka nieosiągnięcia założeń projektu oraz planowane działania minimalizujące ryzyko. </w:t>
            </w:r>
          </w:p>
          <w:p w:rsidR="006E0D12" w:rsidRPr="00DF0C08" w:rsidRDefault="00560D84" w:rsidP="00196419">
            <w:pPr>
              <w:spacing w:after="120"/>
              <w:jc w:val="both"/>
              <w:rPr>
                <w:rFonts w:eastAsia="Times New Roman" w:cs="Tahoma"/>
                <w:sz w:val="24"/>
                <w:szCs w:val="24"/>
              </w:rPr>
            </w:pPr>
            <w:r>
              <w:rPr>
                <w:rFonts w:eastAsia="Times New Roman" w:cs="Tahoma"/>
                <w:sz w:val="20"/>
                <w:szCs w:val="20"/>
              </w:rPr>
              <w:t>W zakresie kryterium IOK dopuszcza możliwość skierowania projektu do etapu negocjacji w celu poprawy/uzupełnienia kwestii wskazanych przez KOP</w:t>
            </w:r>
            <w:r w:rsidR="00C15005">
              <w:rPr>
                <w:rFonts w:eastAsia="Times New Roman" w:cs="Tahoma"/>
                <w:sz w:val="20"/>
                <w:szCs w:val="20"/>
              </w:rPr>
              <w:t>.</w:t>
            </w:r>
          </w:p>
        </w:tc>
        <w:tc>
          <w:tcPr>
            <w:tcW w:w="3951" w:type="dxa"/>
            <w:vAlign w:val="center"/>
          </w:tcPr>
          <w:p w:rsidR="006E0D12" w:rsidRPr="00DF0C08" w:rsidRDefault="006E0D12" w:rsidP="00196419">
            <w:pPr>
              <w:spacing w:after="120"/>
              <w:jc w:val="center"/>
              <w:rPr>
                <w:sz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6E0D12" w:rsidRPr="00DF0C08" w:rsidRDefault="006E0D12" w:rsidP="00196419">
            <w:pPr>
              <w:snapToGrid w:val="0"/>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6E0D12" w:rsidRPr="00DF0C08" w:rsidRDefault="006E0D12" w:rsidP="00196419">
            <w:pPr>
              <w:jc w:val="both"/>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konku</w:t>
            </w:r>
            <w:r w:rsidR="00E83375">
              <w:rPr>
                <w:rFonts w:eastAsia="Times New Roman" w:cs="Tahoma"/>
                <w:sz w:val="24"/>
                <w:szCs w:val="24"/>
              </w:rPr>
              <w:t>r</w:t>
            </w:r>
            <w:r>
              <w:rPr>
                <w:rFonts w:eastAsia="Times New Roman" w:cs="Tahoma"/>
                <w:sz w:val="24"/>
                <w:szCs w:val="24"/>
              </w:rPr>
              <w:t>su</w:t>
            </w:r>
            <w:r w:rsidRPr="00DF0C08">
              <w:rPr>
                <w:rFonts w:eastAsia="Times New Roman" w:cs="Tahoma"/>
                <w:sz w:val="24"/>
                <w:szCs w:val="24"/>
              </w:rPr>
              <w:t>, w tym czy zawiera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grupy docelowej, jaka będzie wspierana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skali zainteresowania potencjalnych uczestników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sposobu rekrutacji uczestników projektu, w tym kryteriów rekrutacji zapewni</w:t>
            </w:r>
            <w:r>
              <w:rPr>
                <w:rFonts w:eastAsia="Times New Roman" w:cs="Tahoma"/>
                <w:sz w:val="24"/>
                <w:szCs w:val="24"/>
              </w:rPr>
              <w:t>ających</w:t>
            </w:r>
            <w:r w:rsidRPr="00DF0C08">
              <w:rPr>
                <w:rFonts w:eastAsia="Times New Roman" w:cs="Tahoma"/>
                <w:sz w:val="24"/>
                <w:szCs w:val="24"/>
              </w:rPr>
              <w:t xml:space="preserve"> dostępnoś</w:t>
            </w:r>
            <w:r w:rsidR="00182863">
              <w:rPr>
                <w:rFonts w:eastAsia="Times New Roman" w:cs="Tahoma"/>
                <w:sz w:val="24"/>
                <w:szCs w:val="24"/>
              </w:rPr>
              <w:t xml:space="preserve">ć </w:t>
            </w:r>
            <w:r>
              <w:rPr>
                <w:rFonts w:eastAsia="Times New Roman" w:cs="Tahoma"/>
                <w:sz w:val="24"/>
                <w:szCs w:val="24"/>
              </w:rPr>
              <w:t>osobom</w:t>
            </w:r>
            <w:r w:rsidRPr="00DF0C08">
              <w:rPr>
                <w:rFonts w:eastAsia="Times New Roman" w:cs="Tahoma"/>
                <w:sz w:val="24"/>
                <w:szCs w:val="24"/>
              </w:rPr>
              <w:t xml:space="preserve"> z niepełnosprawnościami?</w:t>
            </w:r>
          </w:p>
          <w:p w:rsidR="006E0D12" w:rsidRPr="00DF0C08" w:rsidRDefault="006E0D12" w:rsidP="00196419">
            <w:pPr>
              <w:tabs>
                <w:tab w:val="left" w:pos="358"/>
              </w:tabs>
              <w:ind w:left="53"/>
              <w:jc w:val="both"/>
              <w:rPr>
                <w:rFonts w:eastAsia="Times New Roman" w:cs="Tahoma"/>
                <w:sz w:val="24"/>
                <w:szCs w:val="24"/>
              </w:rPr>
            </w:pP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regulaminie konkursu</w:t>
            </w:r>
            <w:r w:rsidRPr="00DF0C08">
              <w:rPr>
                <w:rFonts w:eastAsia="Times New Roman" w:cs="Tahoma"/>
                <w:sz w:val="20"/>
                <w:szCs w:val="20"/>
              </w:rPr>
              <w:t xml:space="preserve"> oraz czy wskazana grupa wpisuje się w diagnozę sytuacji problemowej, na którą odpowiedź stanowi projekt. </w:t>
            </w:r>
          </w:p>
          <w:p w:rsidR="006E0D12" w:rsidRPr="00DF0C08" w:rsidRDefault="00560D84" w:rsidP="00196419">
            <w:pPr>
              <w:spacing w:after="120"/>
              <w:jc w:val="both"/>
              <w:rPr>
                <w:rFonts w:eastAsia="Times New Roman" w:cs="Arial"/>
                <w:b/>
                <w:kern w:val="1"/>
                <w:sz w:val="20"/>
                <w:szCs w:val="20"/>
              </w:rPr>
            </w:pPr>
            <w:r>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napToGrid w:val="0"/>
              <w:jc w:val="center"/>
              <w:rPr>
                <w:rFonts w:eastAsia="Times New Roman" w:cs="Tahoma"/>
                <w:sz w:val="24"/>
                <w:szCs w:val="24"/>
              </w:rPr>
            </w:pPr>
            <w:r w:rsidRPr="00DF0C08">
              <w:rPr>
                <w:sz w:val="24"/>
              </w:rPr>
              <w:t>Skala punktowa od 0 do 4</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trafności działań i racjonalności harmonogramu</w:t>
            </w:r>
          </w:p>
        </w:tc>
        <w:tc>
          <w:tcPr>
            <w:tcW w:w="5854" w:type="dxa"/>
            <w:vAlign w:val="center"/>
          </w:tcPr>
          <w:p w:rsidR="006E0D12" w:rsidRPr="00DF0C08" w:rsidRDefault="006E0D12" w:rsidP="00196419">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projektu(jeśli dotyczy)?</w:t>
            </w:r>
          </w:p>
          <w:p w:rsidR="006E0D12" w:rsidRPr="00DF0C08" w:rsidRDefault="006E0D12" w:rsidP="00196419">
            <w:pPr>
              <w:spacing w:after="120"/>
              <w:jc w:val="both"/>
              <w:rPr>
                <w:sz w:val="24"/>
              </w:rPr>
            </w:pPr>
            <w:r w:rsidRPr="00DF0C08">
              <w:rPr>
                <w:sz w:val="24"/>
              </w:rPr>
              <w:t>Czy przedstawiony harmonogram realizacji projektu jest racjonalny w stosunku do przedstawionego zakresu zadań w projekcie?</w:t>
            </w:r>
          </w:p>
          <w:p w:rsidR="006E0D12" w:rsidRPr="00DF0C08" w:rsidRDefault="006E0D12" w:rsidP="00196419">
            <w:pPr>
              <w:tabs>
                <w:tab w:val="left" w:pos="358"/>
              </w:tabs>
              <w:jc w:val="both"/>
              <w:rPr>
                <w:rFonts w:eastAsia="Times New Roman" w:cs="Tahoma"/>
                <w:sz w:val="24"/>
                <w:szCs w:val="24"/>
              </w:rPr>
            </w:pPr>
          </w:p>
          <w:p w:rsidR="006E0D12" w:rsidRPr="00DF0C08" w:rsidRDefault="00560D84" w:rsidP="00196419">
            <w:pPr>
              <w:tabs>
                <w:tab w:val="left" w:pos="358"/>
              </w:tabs>
              <w:jc w:val="both"/>
              <w:rPr>
                <w:b/>
                <w:kern w:val="1"/>
                <w:sz w:val="24"/>
              </w:rPr>
            </w:pPr>
            <w:r>
              <w:rPr>
                <w:rFonts w:eastAsia="Times New Roman" w:cs="Tahoma"/>
                <w:sz w:val="20"/>
                <w:szCs w:val="20"/>
              </w:rPr>
              <w:t>W zakresie kryterium IOK dopuszcza możliwość skierowania projektu do etapu negocjacji w celu poprawy/uzupełnienia kwestii wskazanych przez KOP</w:t>
            </w:r>
            <w:r w:rsidR="006E0D12">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 xml:space="preserve">Kryterium adekwatności sposobu zarządzania oraz posiadanego potencjału </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Ocenie podlega opis potencjału w kontekście możliwości jego wykorzystania na potrzeby realizacji projektu. </w:t>
            </w:r>
          </w:p>
          <w:p w:rsidR="006E0D12" w:rsidRPr="00DF0C08" w:rsidRDefault="00560D84" w:rsidP="00196419">
            <w:pPr>
              <w:spacing w:after="120"/>
              <w:jc w:val="both"/>
              <w:rPr>
                <w:rFonts w:eastAsia="Times New Roman" w:cs="Arial"/>
                <w:b/>
                <w:kern w:val="1"/>
                <w:sz w:val="24"/>
                <w:szCs w:val="24"/>
              </w:rPr>
            </w:pPr>
            <w:r>
              <w:rPr>
                <w:rFonts w:eastAsia="Times New Roman" w:cs="Tahoma"/>
                <w:sz w:val="20"/>
                <w:szCs w:val="20"/>
              </w:rPr>
              <w:t>W zakresie kryterium IOK dopuszcza możliwość skierowania projektu do etapu negocjacji w celu poprawy/uzupełnienia kwestii wskazanych przez KOP</w:t>
            </w:r>
            <w:r w:rsidR="00C15005">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6E0D12" w:rsidRPr="00DF0C08" w:rsidRDefault="006E0D12" w:rsidP="00196419">
            <w:pPr>
              <w:snapToGrid w:val="0"/>
              <w:jc w:val="both"/>
              <w:rPr>
                <w:rFonts w:eastAsia="Times New Roman" w:cs="Tahoma"/>
                <w:sz w:val="24"/>
                <w:szCs w:val="24"/>
              </w:rPr>
            </w:pPr>
            <w:r w:rsidRPr="00DF0C08">
              <w:rPr>
                <w:rFonts w:eastAsia="Times New Roman" w:cs="Tahoma"/>
                <w:sz w:val="24"/>
                <w:szCs w:val="24"/>
              </w:rPr>
              <w:t>Czy Wnioskodawca</w:t>
            </w:r>
            <w:r w:rsidR="00560D84">
              <w:rPr>
                <w:rFonts w:eastAsia="Times New Roman" w:cs="Tahoma"/>
                <w:sz w:val="24"/>
                <w:szCs w:val="24"/>
              </w:rPr>
              <w:t>/Beneficj</w:t>
            </w:r>
            <w:r w:rsidR="00FC47A0">
              <w:rPr>
                <w:rFonts w:eastAsia="Times New Roman" w:cs="Tahoma"/>
                <w:sz w:val="24"/>
                <w:szCs w:val="24"/>
              </w:rPr>
              <w:t>e</w:t>
            </w:r>
            <w:r w:rsidR="00560D84">
              <w:rPr>
                <w:rFonts w:eastAsia="Times New Roman" w:cs="Tahoma"/>
                <w:sz w:val="24"/>
                <w:szCs w:val="24"/>
              </w:rPr>
              <w:t>nt</w:t>
            </w:r>
            <w:r w:rsidRPr="00DF0C08">
              <w:rPr>
                <w:rFonts w:eastAsia="Times New Roman" w:cs="Tahoma"/>
                <w:sz w:val="24"/>
                <w:szCs w:val="24"/>
              </w:rPr>
              <w:t xml:space="preserve"> lub partnerzy w przypadku projektu realizowanego w partnerstwie, posiadają doświadczenie w realizacji przedsięwzięć, w tym przedsięwzi</w:t>
            </w:r>
            <w:r>
              <w:rPr>
                <w:rFonts w:eastAsia="Times New Roman" w:cs="Tahoma"/>
                <w:sz w:val="24"/>
                <w:szCs w:val="24"/>
              </w:rPr>
              <w:t>ę</w:t>
            </w:r>
            <w:r w:rsidRPr="00DF0C08">
              <w:rPr>
                <w:rFonts w:eastAsia="Times New Roman" w:cs="Tahoma"/>
                <w:sz w:val="24"/>
                <w:szCs w:val="24"/>
              </w:rPr>
              <w:t>ć finansowanych ze środków innych niż środki funduszu UE:</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6E0D12" w:rsidRPr="00DF0C08" w:rsidRDefault="006E0D12" w:rsidP="00196419">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560D84" w:rsidRPr="00077EB8" w:rsidRDefault="00560D84" w:rsidP="00560D84">
            <w:pPr>
              <w:spacing w:after="120"/>
              <w:jc w:val="both"/>
              <w:rPr>
                <w:rFonts w:eastAsia="Times New Roman" w:cs="Arial"/>
                <w:b/>
                <w:kern w:val="1"/>
                <w:sz w:val="24"/>
                <w:szCs w:val="24"/>
              </w:rPr>
            </w:pPr>
            <w:r w:rsidRPr="00077EB8">
              <w:rPr>
                <w:rFonts w:eastAsia="Times New Roman" w:cs="Tahoma"/>
                <w:sz w:val="24"/>
                <w:szCs w:val="24"/>
              </w:rPr>
              <w:t>oraz czy wskazano instytucje, które mogą potwierdzić opisany potencjał społeczny Wnioskodawcy</w:t>
            </w:r>
            <w:r>
              <w:rPr>
                <w:rFonts w:eastAsia="Times New Roman" w:cs="Arial"/>
                <w:kern w:val="1"/>
                <w:sz w:val="24"/>
                <w:szCs w:val="24"/>
              </w:rPr>
              <w:t>/Beneficjenta</w:t>
            </w:r>
            <w:r w:rsidRPr="00077EB8">
              <w:rPr>
                <w:rFonts w:eastAsia="Times New Roman" w:cs="Tahoma"/>
                <w:sz w:val="24"/>
                <w:szCs w:val="24"/>
              </w:rPr>
              <w:t xml:space="preserve"> i partnerów (jeśli projekt realizowany jest w partnerstwie)?</w:t>
            </w:r>
          </w:p>
          <w:p w:rsidR="006E0D12" w:rsidRPr="00DF0C08" w:rsidRDefault="00560D84" w:rsidP="00560D84">
            <w:pPr>
              <w:spacing w:after="120"/>
              <w:jc w:val="both"/>
              <w:rPr>
                <w:rFonts w:eastAsia="Times New Roman" w:cs="Arial"/>
                <w:b/>
                <w:kern w:val="1"/>
                <w:sz w:val="24"/>
                <w:szCs w:val="24"/>
              </w:rPr>
            </w:pPr>
            <w:r>
              <w:rPr>
                <w:rFonts w:eastAsia="Times New Roman" w:cs="Tahoma"/>
                <w:sz w:val="20"/>
                <w:szCs w:val="20"/>
              </w:rPr>
              <w:t>W zakresie kryterium IOK dopuszcza możliwość skierowania projektu do etapu negocjacji w celu poprawy/uzupełnienia kwestii wskazanych przez KOP.</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xml:space="preserve">, regulaminie konkursu </w:t>
            </w:r>
            <w:r w:rsidRPr="00DF0C08">
              <w:rPr>
                <w:rFonts w:eastAsia="Times New Roman" w:cs="Tahoma"/>
                <w:sz w:val="20"/>
                <w:szCs w:val="20"/>
              </w:rPr>
              <w:t>oraz zapisami instrukcji wypełniania wniosku o dofinansowanie. Dodatkowo w ramach kryterium bada się prawidłowość stosowania kwot ryczałtowych oraz stawek jednostkowych w przypadku projektów spełniających warunki ich stosowania.</w:t>
            </w:r>
          </w:p>
          <w:p w:rsidR="006E0D12" w:rsidRPr="00DF0C08" w:rsidRDefault="006E0D12" w:rsidP="00196419">
            <w:pPr>
              <w:spacing w:after="120"/>
              <w:jc w:val="both"/>
              <w:rPr>
                <w:rFonts w:eastAsia="Times New Roman"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6E0D12" w:rsidRPr="00DF0C08" w:rsidRDefault="00560D84" w:rsidP="00196419">
            <w:pPr>
              <w:spacing w:after="120"/>
              <w:jc w:val="both"/>
              <w:rPr>
                <w:rFonts w:eastAsia="Times New Roman" w:cs="Arial"/>
                <w:b/>
                <w:kern w:val="1"/>
                <w:sz w:val="24"/>
                <w:szCs w:val="24"/>
              </w:rPr>
            </w:pPr>
            <w:r>
              <w:rPr>
                <w:rFonts w:eastAsia="Times New Roman" w:cs="Tahoma"/>
                <w:sz w:val="20"/>
                <w:szCs w:val="20"/>
              </w:rPr>
              <w:t xml:space="preserve">W zakresie kryterium IOK dopuszcza możliwość skierowania projektu do etapu negocjacji w celu poprawy/uzupełnienia kwestii wskazanych przez KOP. W trakcie realizacji projektu w uzasadnionych sytuacjach za zgodą IOK dopuszcza się zmianę </w:t>
            </w:r>
            <w:r w:rsidRPr="00631DDD">
              <w:rPr>
                <w:rFonts w:eastAsia="Times New Roman" w:cs="Tahoma"/>
                <w:sz w:val="20"/>
                <w:szCs w:val="20"/>
              </w:rPr>
              <w:t>wysokoś</w:t>
            </w:r>
            <w:r>
              <w:rPr>
                <w:rFonts w:eastAsia="Times New Roman" w:cs="Tahoma"/>
                <w:sz w:val="20"/>
                <w:szCs w:val="20"/>
              </w:rPr>
              <w:t>ci</w:t>
            </w:r>
            <w:r w:rsidRPr="00631DDD">
              <w:rPr>
                <w:rFonts w:eastAsia="Times New Roman" w:cs="Tahoma"/>
                <w:sz w:val="20"/>
                <w:szCs w:val="20"/>
              </w:rPr>
              <w:t xml:space="preserve"> kosztów przypadających na jednego uczestnika projektu</w:t>
            </w:r>
            <w:r>
              <w:rPr>
                <w:rFonts w:eastAsia="Times New Roman" w:cs="Tahoma"/>
                <w:sz w:val="20"/>
                <w:szCs w:val="20"/>
              </w:rPr>
              <w:t>.</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 xml:space="preserve">Czy wniosek o dofinansowanie zawiera wszystkie wskaźniki obligatoryjne dla danego typu projektu </w:t>
            </w:r>
            <w:r>
              <w:rPr>
                <w:rFonts w:eastAsia="Times New Roman" w:cs="Arial"/>
                <w:kern w:val="1"/>
                <w:sz w:val="24"/>
                <w:szCs w:val="24"/>
              </w:rPr>
              <w:t xml:space="preserve">wskazane w regulaminie konkursu </w:t>
            </w:r>
            <w:r w:rsidRPr="00DF0C08">
              <w:rPr>
                <w:rFonts w:eastAsia="Times New Roman" w:cs="Arial"/>
                <w:kern w:val="1"/>
                <w:sz w:val="24"/>
                <w:szCs w:val="24"/>
              </w:rPr>
              <w:t>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6E0D12" w:rsidRPr="00DF0C08" w:rsidRDefault="006E0D12" w:rsidP="00196419">
            <w:pPr>
              <w:snapToGrid w:val="0"/>
              <w:jc w:val="both"/>
              <w:rPr>
                <w:rFonts w:eastAsia="Times New Roman" w:cs="Tahoma"/>
                <w:sz w:val="24"/>
                <w:szCs w:val="24"/>
              </w:rPr>
            </w:pPr>
          </w:p>
          <w:p w:rsidR="006E0D12" w:rsidRPr="00DF0C08" w:rsidDel="00E5563F" w:rsidRDefault="006E0D12" w:rsidP="00560D84">
            <w:pPr>
              <w:spacing w:after="120"/>
              <w:jc w:val="both"/>
              <w:rPr>
                <w:rFonts w:eastAsia="Times New Roman" w:cs="Tahoma"/>
                <w:sz w:val="24"/>
                <w:szCs w:val="24"/>
              </w:rPr>
            </w:pPr>
            <w:r w:rsidRPr="00DF0C08">
              <w:rPr>
                <w:rFonts w:eastAsia="Times New Roman" w:cs="Tahoma"/>
                <w:sz w:val="20"/>
                <w:szCs w:val="20"/>
              </w:rPr>
              <w:t>Weryfikowane jest czy we wniosku o dofinansowanie zostały zawarte wskaźniki obligatoryjne dla danego konkursu, określone w regulaminie konkursu.</w:t>
            </w:r>
            <w:r>
              <w:rPr>
                <w:rFonts w:eastAsia="Times New Roman" w:cs="Tahoma"/>
                <w:sz w:val="20"/>
                <w:szCs w:val="20"/>
              </w:rPr>
              <w:t xml:space="preserve"> W regulaminie konkursu IOK wskazuje wskaźniki które należy uwzględnić we wniosku o dofinansowanie projektu i dla których istnieje obowiązek  przypisania wartości docelowej większej od zera. </w:t>
            </w:r>
            <w:r w:rsidR="00B375C9" w:rsidRPr="000A05C0">
              <w:rPr>
                <w:rFonts w:eastAsia="Times New Roman" w:cs="Tahoma"/>
                <w:sz w:val="20"/>
                <w:szCs w:val="20"/>
              </w:rPr>
              <w:t>W regulaminie konkursu IOK podaje wskaźniki określone w SzOOP RPO WD 2014-2020 obowiązującym na dzień ogłoszenia konkursu oraz we właściw</w:t>
            </w:r>
            <w:r w:rsidR="00B375C9" w:rsidRPr="00C15005">
              <w:rPr>
                <w:rFonts w:eastAsia="Times New Roman" w:cs="Tahoma"/>
                <w:sz w:val="20"/>
                <w:szCs w:val="20"/>
              </w:rPr>
              <w:t>ych wytycznych obowiązujących na dzień ogłoszenia konkursu.</w:t>
            </w:r>
            <w:r w:rsidR="00B375C9" w:rsidRPr="00C15005">
              <w:rPr>
                <w:rFonts w:eastAsia="Times New Roman" w:cs="Arial"/>
                <w:kern w:val="1"/>
              </w:rPr>
              <w:t xml:space="preserve"> </w:t>
            </w:r>
            <w:r w:rsidR="00B375C9" w:rsidRPr="00C15005">
              <w:rPr>
                <w:rFonts w:eastAsia="Times New Roman" w:cs="Tahoma"/>
                <w:sz w:val="20"/>
                <w:szCs w:val="20"/>
              </w:rPr>
              <w:t>W zakres</w:t>
            </w:r>
            <w:r w:rsidR="00B375C9">
              <w:rPr>
                <w:rFonts w:eastAsia="Times New Roman" w:cs="Tahoma"/>
                <w:sz w:val="20"/>
                <w:szCs w:val="20"/>
              </w:rPr>
              <w:t>ie kryterium IOK dopuszcza możliwość skierowania projektu do etapu negocjacji w celu poprawy/uzupełnienia kwestii wskazanych przez KOP.</w:t>
            </w:r>
          </w:p>
        </w:tc>
        <w:tc>
          <w:tcPr>
            <w:tcW w:w="3951" w:type="dxa"/>
            <w:vAlign w:val="center"/>
          </w:tcPr>
          <w:p w:rsidR="00560D84" w:rsidRPr="00DF0C08" w:rsidRDefault="006E0D12" w:rsidP="00560D84">
            <w:pPr>
              <w:jc w:val="center"/>
              <w:rPr>
                <w:rFonts w:eastAsia="Times New Roman" w:cs="Arial"/>
                <w:kern w:val="1"/>
                <w:sz w:val="24"/>
                <w:szCs w:val="24"/>
              </w:rPr>
            </w:pPr>
            <w:r w:rsidRPr="00DF0C08">
              <w:rPr>
                <w:rFonts w:eastAsia="Times New Roman" w:cs="Arial"/>
                <w:kern w:val="1"/>
                <w:sz w:val="24"/>
                <w:szCs w:val="24"/>
              </w:rPr>
              <w:t>Tak/Nie</w:t>
            </w:r>
            <w:r w:rsidR="00560D84">
              <w:rPr>
                <w:rFonts w:eastAsia="Times New Roman" w:cs="Arial"/>
                <w:kern w:val="1"/>
                <w:sz w:val="24"/>
                <w:szCs w:val="24"/>
              </w:rPr>
              <w:t>/skierowany do negocjacji</w:t>
            </w:r>
          </w:p>
          <w:p w:rsidR="006E0D12" w:rsidRPr="00DF0C08" w:rsidRDefault="00560D84" w:rsidP="00196419">
            <w:pPr>
              <w:autoSpaceDE w:val="0"/>
              <w:autoSpaceDN w:val="0"/>
              <w:adjustRightInd w:val="0"/>
              <w:jc w:val="center"/>
              <w:rPr>
                <w:rFonts w:cs="Arial"/>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00C15005">
              <w:rPr>
                <w:rFonts w:eastAsia="Times New Roman" w:cs="Tahoma"/>
                <w:sz w:val="24"/>
                <w:szCs w:val="24"/>
              </w:rPr>
              <w:t>)</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 xml:space="preserve">Czy zaplanowane w ramach projektu zadania są zgodne z określonym minimalnym standardem usług oraz </w:t>
            </w:r>
            <w:r w:rsidR="00B375C9">
              <w:rPr>
                <w:rFonts w:cs="Tahoma"/>
                <w:sz w:val="24"/>
                <w:szCs w:val="24"/>
              </w:rPr>
              <w:t xml:space="preserve">czy </w:t>
            </w:r>
            <w:r w:rsidRPr="00DF0C08">
              <w:rPr>
                <w:rFonts w:cs="Tahoma"/>
                <w:sz w:val="24"/>
                <w:szCs w:val="24"/>
              </w:rPr>
              <w:t>wydatki są zgodne z katalogiem stawek, określonym dla danego konkursu?</w:t>
            </w:r>
          </w:p>
          <w:p w:rsidR="00E64272" w:rsidRDefault="006E0D12" w:rsidP="00196419">
            <w:pPr>
              <w:spacing w:after="120"/>
              <w:jc w:val="both"/>
              <w:rPr>
                <w:rFonts w:eastAsia="Times New Roman" w:cs="Tahoma"/>
                <w:sz w:val="20"/>
                <w:szCs w:val="20"/>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w:t>
            </w:r>
            <w:r w:rsidR="00B375C9">
              <w:rPr>
                <w:rFonts w:eastAsia="Times New Roman" w:cs="Tahoma"/>
                <w:sz w:val="20"/>
                <w:szCs w:val="20"/>
              </w:rPr>
              <w:t>W zakresie kryterium IOK dopuszcza możliwość skierowania projektu do etapu negocjacji w celu poprawy/uzupełnienia kwestii wskazanych przez KOP, w sposób skutkujący spełnieniem kryterium.</w:t>
            </w:r>
          </w:p>
          <w:p w:rsidR="006E0D12" w:rsidRDefault="006E0D12" w:rsidP="00196419">
            <w:pPr>
              <w:spacing w:after="120"/>
              <w:jc w:val="both"/>
              <w:rPr>
                <w:rFonts w:eastAsia="Times New Roman" w:cs="Tahoma"/>
                <w:sz w:val="20"/>
                <w:szCs w:val="20"/>
              </w:rPr>
            </w:pPr>
            <w:r w:rsidRPr="00DF0C08">
              <w:rPr>
                <w:rFonts w:eastAsia="Times New Roman" w:cs="Tahoma"/>
                <w:sz w:val="20"/>
                <w:szCs w:val="20"/>
              </w:rPr>
              <w:t xml:space="preserve">Kryterium nie dotyczy naborów, dla których nie określono standardu usług oraz katalogu stawek.  </w:t>
            </w:r>
          </w:p>
          <w:p w:rsidR="00B375C9" w:rsidRDefault="00B375C9" w:rsidP="00B375C9">
            <w:pPr>
              <w:spacing w:after="120"/>
              <w:jc w:val="both"/>
              <w:rPr>
                <w:rFonts w:eastAsia="Times New Roman" w:cs="Tahoma"/>
                <w:sz w:val="20"/>
                <w:szCs w:val="20"/>
              </w:rPr>
            </w:pPr>
            <w:r>
              <w:rPr>
                <w:rFonts w:eastAsia="Times New Roman" w:cs="Tahoma"/>
                <w:sz w:val="20"/>
                <w:szCs w:val="20"/>
              </w:rPr>
              <w:t xml:space="preserve">Kryterium jest weryfikowane na etapie oceny wniosku oraz realizacji projektu. W trakcie realizacji projektu w uzasadnionych sytuacjach za zgodą IOK dopuszcza się zmianę projektu polegającą na odstępstwie od zapisów regulaminu w zakresie </w:t>
            </w:r>
            <w:r w:rsidRPr="00DF0C08">
              <w:rPr>
                <w:rFonts w:eastAsia="Times New Roman" w:cs="Tahoma"/>
                <w:sz w:val="20"/>
                <w:szCs w:val="20"/>
              </w:rPr>
              <w:t>standard</w:t>
            </w:r>
            <w:r>
              <w:rPr>
                <w:rFonts w:eastAsia="Times New Roman" w:cs="Tahoma"/>
                <w:sz w:val="20"/>
                <w:szCs w:val="20"/>
              </w:rPr>
              <w:t>u</w:t>
            </w:r>
            <w:r w:rsidRPr="00DF0C08">
              <w:rPr>
                <w:rFonts w:eastAsia="Times New Roman" w:cs="Tahoma"/>
                <w:sz w:val="20"/>
                <w:szCs w:val="20"/>
              </w:rPr>
              <w:t xml:space="preserve"> usług oraz katalog</w:t>
            </w:r>
            <w:r>
              <w:rPr>
                <w:rFonts w:eastAsia="Times New Roman" w:cs="Tahoma"/>
                <w:sz w:val="20"/>
                <w:szCs w:val="20"/>
              </w:rPr>
              <w:t>u</w:t>
            </w:r>
            <w:r w:rsidRPr="00DF0C08">
              <w:rPr>
                <w:rFonts w:eastAsia="Times New Roman" w:cs="Tahoma"/>
                <w:sz w:val="20"/>
                <w:szCs w:val="20"/>
              </w:rPr>
              <w:t xml:space="preserve"> dopuszczalnych stawek</w:t>
            </w:r>
            <w:r>
              <w:rPr>
                <w:rFonts w:eastAsia="Times New Roman" w:cs="Tahoma"/>
                <w:sz w:val="20"/>
                <w:szCs w:val="20"/>
              </w:rPr>
              <w:t>. Zmiana projektu może wynikać:</w:t>
            </w:r>
          </w:p>
          <w:p w:rsidR="00B375C9" w:rsidRDefault="00B375C9" w:rsidP="00B375C9">
            <w:pPr>
              <w:pStyle w:val="Akapitzlist"/>
              <w:numPr>
                <w:ilvl w:val="0"/>
                <w:numId w:val="361"/>
              </w:numPr>
              <w:spacing w:after="120"/>
              <w:ind w:left="199" w:hanging="142"/>
              <w:jc w:val="both"/>
              <w:rPr>
                <w:rFonts w:eastAsia="Times New Roman" w:cs="Tahoma"/>
                <w:sz w:val="20"/>
                <w:szCs w:val="20"/>
              </w:rPr>
            </w:pPr>
            <w:r>
              <w:rPr>
                <w:rFonts w:eastAsia="Times New Roman" w:cs="Tahoma"/>
                <w:sz w:val="20"/>
                <w:szCs w:val="20"/>
              </w:rPr>
              <w:t xml:space="preserve">ze </w:t>
            </w:r>
            <w:r w:rsidRPr="00DF4508">
              <w:rPr>
                <w:rFonts w:eastAsia="Times New Roman" w:cs="Tahoma"/>
                <w:sz w:val="20"/>
                <w:szCs w:val="20"/>
              </w:rPr>
              <w:t>zmiany przepisów regulujących realizację projektu i ich interpretacji,</w:t>
            </w:r>
          </w:p>
          <w:p w:rsidR="00B375C9" w:rsidRPr="00F02FED" w:rsidRDefault="00B375C9" w:rsidP="00B375C9">
            <w:pPr>
              <w:pStyle w:val="Akapitzlist"/>
              <w:numPr>
                <w:ilvl w:val="0"/>
                <w:numId w:val="361"/>
              </w:numPr>
              <w:spacing w:after="120"/>
              <w:ind w:left="199" w:hanging="142"/>
              <w:jc w:val="both"/>
              <w:rPr>
                <w:rFonts w:eastAsia="Times New Roman" w:cs="Tahoma"/>
                <w:sz w:val="20"/>
                <w:szCs w:val="20"/>
              </w:rPr>
            </w:pPr>
            <w:r>
              <w:rPr>
                <w:rFonts w:eastAsia="Times New Roman" w:cs="Tahoma"/>
                <w:sz w:val="20"/>
                <w:szCs w:val="20"/>
              </w:rPr>
              <w:t xml:space="preserve">z zamówień udzielanych w ramach projektu realizowanych zgodnie z zasadami określonymi w </w:t>
            </w:r>
            <w:r w:rsidRPr="00C15005">
              <w:rPr>
                <w:rFonts w:eastAsia="Times New Roman" w:cs="Tahoma"/>
                <w:sz w:val="20"/>
                <w:szCs w:val="20"/>
              </w:rPr>
              <w:t>wytycznych,</w:t>
            </w:r>
            <w:r>
              <w:rPr>
                <w:rFonts w:eastAsia="Times New Roman" w:cs="Tahoma"/>
                <w:sz w:val="20"/>
                <w:szCs w:val="20"/>
              </w:rPr>
              <w:t xml:space="preserve">  </w:t>
            </w:r>
          </w:p>
          <w:p w:rsidR="00B375C9" w:rsidRPr="00C15005" w:rsidRDefault="00B375C9" w:rsidP="00B375C9">
            <w:pPr>
              <w:pStyle w:val="Akapitzlist"/>
              <w:numPr>
                <w:ilvl w:val="0"/>
                <w:numId w:val="361"/>
              </w:numPr>
              <w:spacing w:after="120"/>
              <w:ind w:left="199" w:hanging="142"/>
              <w:jc w:val="both"/>
              <w:rPr>
                <w:rFonts w:cs="Tahoma"/>
                <w:sz w:val="24"/>
                <w:szCs w:val="24"/>
              </w:rPr>
            </w:pPr>
            <w:r>
              <w:rPr>
                <w:rFonts w:eastAsia="Times New Roman" w:cs="Tahoma"/>
                <w:sz w:val="20"/>
                <w:szCs w:val="20"/>
              </w:rPr>
              <w:t>z braku na rynku ofert mieszczących się w stawkach zaakceptowanych przez IOK,</w:t>
            </w:r>
          </w:p>
          <w:p w:rsidR="00B375C9" w:rsidRPr="00C15005" w:rsidRDefault="00B375C9" w:rsidP="00B375C9">
            <w:pPr>
              <w:pStyle w:val="Akapitzlist"/>
              <w:numPr>
                <w:ilvl w:val="0"/>
                <w:numId w:val="361"/>
              </w:numPr>
              <w:spacing w:after="120"/>
              <w:ind w:left="199" w:hanging="142"/>
              <w:jc w:val="both"/>
              <w:rPr>
                <w:rFonts w:cs="Tahoma"/>
                <w:sz w:val="24"/>
                <w:szCs w:val="24"/>
              </w:rPr>
            </w:pPr>
            <w:r w:rsidRPr="00C15005">
              <w:rPr>
                <w:rFonts w:eastAsia="Times New Roman" w:cs="Tahoma"/>
                <w:sz w:val="20"/>
                <w:szCs w:val="20"/>
              </w:rPr>
              <w:t>z sytuacji nieprzewidzianych przez IOK na etapie regulaminu konkursu.</w:t>
            </w:r>
          </w:p>
        </w:tc>
        <w:tc>
          <w:tcPr>
            <w:tcW w:w="3951" w:type="dxa"/>
            <w:vAlign w:val="center"/>
          </w:tcPr>
          <w:p w:rsidR="00B375C9" w:rsidRPr="00DF0C08" w:rsidRDefault="00C15005" w:rsidP="00B375C9">
            <w:pPr>
              <w:jc w:val="center"/>
              <w:rPr>
                <w:rFonts w:eastAsia="Times New Roman" w:cs="Tahoma"/>
                <w:sz w:val="24"/>
                <w:szCs w:val="24"/>
              </w:rPr>
            </w:pPr>
            <w:r>
              <w:rPr>
                <w:rFonts w:eastAsia="Times New Roman" w:cs="Tahoma"/>
                <w:sz w:val="24"/>
                <w:szCs w:val="24"/>
              </w:rPr>
              <w:t>Tak/Nie/Nie dotyczy</w:t>
            </w:r>
            <w:r w:rsidR="00B375C9">
              <w:rPr>
                <w:rFonts w:eastAsia="Times New Roman" w:cs="Tahoma"/>
                <w:sz w:val="24"/>
                <w:szCs w:val="24"/>
              </w:rPr>
              <w:t>/skierowany do negocjacji</w:t>
            </w:r>
          </w:p>
          <w:p w:rsidR="006E0D12" w:rsidRPr="00DF0C08" w:rsidRDefault="00B375C9" w:rsidP="00B375C9">
            <w:pPr>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Del="00420AA1"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wszystkie wydatki są kwalifikowalne?</w:t>
            </w:r>
          </w:p>
          <w:p w:rsidR="006E0D12" w:rsidRPr="00DF0C08" w:rsidRDefault="006E0D12" w:rsidP="00196419">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p>
          <w:p w:rsidR="006E0D12" w:rsidRPr="00DF0C08" w:rsidRDefault="002C574D" w:rsidP="00196419">
            <w:pPr>
              <w:spacing w:after="120"/>
              <w:jc w:val="both"/>
              <w:rPr>
                <w:rFonts w:cs="Tahoma"/>
                <w:sz w:val="24"/>
                <w:szCs w:val="24"/>
              </w:rPr>
            </w:pPr>
            <w:r>
              <w:rPr>
                <w:rFonts w:eastAsia="Times New Roman" w:cs="Tahoma"/>
                <w:sz w:val="20"/>
                <w:szCs w:val="20"/>
              </w:rPr>
              <w:t xml:space="preserve">W zakresie kryterium IOK dopuszcza możliwość skierowania projektu do etapu negocjacji w celu poprawy/uzupełnienia kwestii wskazanych </w:t>
            </w:r>
            <w:r w:rsidRPr="00C15005">
              <w:rPr>
                <w:rFonts w:eastAsia="Times New Roman" w:cs="Tahoma"/>
                <w:sz w:val="20"/>
                <w:szCs w:val="20"/>
              </w:rPr>
              <w:t>przez KOP, w sposób skutkujący spełnieniem kryterium. W trakcie realizacji projektu w uzasadnionych sytuacjach za zgodą IOK możliwe jest wprowadzenie wydatków, które na etapie oceny kryterium były niekwalifikowalne, jeśli możliwość taka wynika wprost ze zmiany przepisów prawa lub wytycznych.</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Tak/Nie</w:t>
            </w:r>
          </w:p>
          <w:p w:rsidR="002C574D" w:rsidRPr="00DF0C08" w:rsidRDefault="002C574D" w:rsidP="002C574D">
            <w:pPr>
              <w:jc w:val="center"/>
              <w:rPr>
                <w:rFonts w:eastAsia="Times New Roman" w:cs="Tahoma"/>
                <w:sz w:val="24"/>
                <w:szCs w:val="24"/>
              </w:rPr>
            </w:pPr>
            <w:r>
              <w:rPr>
                <w:rFonts w:eastAsia="Times New Roman" w:cs="Tahoma"/>
                <w:sz w:val="24"/>
                <w:szCs w:val="24"/>
              </w:rPr>
              <w:t>/skierowany do negocjacji</w:t>
            </w:r>
          </w:p>
          <w:p w:rsidR="006E0D12" w:rsidRPr="00DF0C08" w:rsidRDefault="002C574D" w:rsidP="002C574D">
            <w:pPr>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6E0D12" w:rsidRPr="00C15005" w:rsidRDefault="006E0D12" w:rsidP="00196419">
            <w:pPr>
              <w:jc w:val="both"/>
              <w:rPr>
                <w:rFonts w:cs="Tahoma"/>
                <w:sz w:val="24"/>
                <w:szCs w:val="24"/>
              </w:rPr>
            </w:pPr>
            <w:r w:rsidRPr="00C15005">
              <w:rPr>
                <w:rFonts w:cs="Tahoma"/>
                <w:sz w:val="24"/>
                <w:szCs w:val="24"/>
              </w:rPr>
              <w:t>Czy projekt jest zgodny z zapisami SzOOP RPO WD 2014-2020</w:t>
            </w:r>
            <w:r w:rsidR="002C574D" w:rsidRPr="00C15005">
              <w:rPr>
                <w:rFonts w:cs="Tahoma"/>
                <w:sz w:val="24"/>
                <w:szCs w:val="24"/>
              </w:rPr>
              <w:t xml:space="preserve"> aktualnymi na dzień ogłoszenia naboru</w:t>
            </w:r>
            <w:r w:rsidRPr="00C15005">
              <w:rPr>
                <w:rFonts w:cs="Tahoma"/>
                <w:sz w:val="24"/>
                <w:szCs w:val="24"/>
              </w:rPr>
              <w:t>?</w:t>
            </w:r>
          </w:p>
          <w:p w:rsidR="006E0D12" w:rsidRPr="00C15005" w:rsidRDefault="006E0D12" w:rsidP="00196419">
            <w:pPr>
              <w:jc w:val="both"/>
              <w:rPr>
                <w:rFonts w:cs="Tahoma"/>
                <w:sz w:val="24"/>
                <w:szCs w:val="24"/>
              </w:rPr>
            </w:pPr>
          </w:p>
          <w:p w:rsidR="006E0D12" w:rsidRPr="00DF0C08" w:rsidRDefault="006E0D12" w:rsidP="00196419">
            <w:pPr>
              <w:spacing w:after="120"/>
              <w:jc w:val="both"/>
              <w:rPr>
                <w:rFonts w:cs="Tahoma"/>
                <w:sz w:val="24"/>
                <w:szCs w:val="24"/>
              </w:rPr>
            </w:pPr>
            <w:r w:rsidRPr="00C15005">
              <w:rPr>
                <w:rFonts w:eastAsia="Times New Roman" w:cs="Tahoma"/>
                <w:sz w:val="20"/>
                <w:szCs w:val="20"/>
              </w:rPr>
              <w:t>Kryterium ma na celu zweryfikować zgodność z zapisami SzOOP</w:t>
            </w:r>
            <w:r w:rsidRPr="00C15005">
              <w:rPr>
                <w:sz w:val="20"/>
                <w:szCs w:val="20"/>
              </w:rPr>
              <w:t xml:space="preserve">. Dofinansowania nie może otrzymać projekt, który zakłada realizację działań niezgodnych z zapisami SzOOP. Kryterium jest weryfikowane na podstawie zapisów wniosku o dofinansowanie. </w:t>
            </w:r>
            <w:r w:rsidR="002C574D" w:rsidRPr="00C15005">
              <w:rPr>
                <w:rFonts w:eastAsia="Times New Roman" w:cs="Tahoma"/>
                <w:sz w:val="20"/>
                <w:szCs w:val="20"/>
              </w:rPr>
              <w:t>W zakresie kryterium IOK dopuszcza możliwość skierowania projektu do etapu negocjacji w celu poprawy/uzupełnienia kwestii wskazanych przez KOP, w sposób skutkujący spełnieniem kryterium.</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rFonts w:eastAsia="Times New Roman" w:cs="Tahoma"/>
                <w:sz w:val="24"/>
                <w:szCs w:val="24"/>
              </w:rPr>
              <w:t>Tak/Nie</w:t>
            </w:r>
          </w:p>
          <w:p w:rsidR="002C574D" w:rsidRPr="00DF0C08" w:rsidRDefault="002C574D" w:rsidP="002C574D">
            <w:pPr>
              <w:spacing w:after="120"/>
              <w:jc w:val="center"/>
              <w:rPr>
                <w:rFonts w:eastAsia="Times New Roman" w:cs="Tahoma"/>
                <w:sz w:val="24"/>
                <w:szCs w:val="24"/>
              </w:rPr>
            </w:pPr>
            <w:r>
              <w:rPr>
                <w:rFonts w:eastAsia="Times New Roman" w:cs="Tahoma"/>
                <w:sz w:val="24"/>
                <w:szCs w:val="24"/>
              </w:rPr>
              <w:t>/skierowany do negocjacji</w:t>
            </w:r>
          </w:p>
          <w:p w:rsidR="006E0D12" w:rsidRPr="00DF0C08" w:rsidRDefault="002C574D" w:rsidP="002C574D">
            <w:pPr>
              <w:jc w:val="center"/>
              <w:rPr>
                <w:rFonts w:eastAsia="Times New Roman" w:cs="Tahoma"/>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Pr="00DF0C08">
              <w:rPr>
                <w:rFonts w:eastAsia="Times New Roman" w:cs="Tahoma"/>
                <w:sz w:val="24"/>
                <w:szCs w:val="24"/>
              </w:rPr>
              <w:t>)</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6E0D12" w:rsidRPr="00C15005" w:rsidRDefault="006E0D12" w:rsidP="00196419">
            <w:pPr>
              <w:jc w:val="both"/>
              <w:rPr>
                <w:rFonts w:cs="Tahoma"/>
                <w:sz w:val="24"/>
                <w:szCs w:val="24"/>
              </w:rPr>
            </w:pPr>
            <w:r w:rsidRPr="00C15005">
              <w:rPr>
                <w:rFonts w:cs="Tahoma"/>
                <w:sz w:val="24"/>
                <w:szCs w:val="24"/>
              </w:rPr>
              <w:t xml:space="preserve">Czy </w:t>
            </w:r>
            <w:r w:rsidR="002C574D" w:rsidRPr="00C15005">
              <w:rPr>
                <w:rFonts w:cs="Tahoma"/>
                <w:sz w:val="24"/>
                <w:szCs w:val="24"/>
              </w:rPr>
              <w:t>projekt</w:t>
            </w:r>
            <w:r w:rsidRPr="00C15005">
              <w:rPr>
                <w:rFonts w:cs="Tahoma"/>
                <w:sz w:val="24"/>
                <w:szCs w:val="24"/>
              </w:rPr>
              <w:t xml:space="preserve"> otrzymał:</w:t>
            </w:r>
          </w:p>
          <w:p w:rsidR="006E0D12" w:rsidRPr="00C15005" w:rsidRDefault="006E0D12" w:rsidP="00196419">
            <w:pPr>
              <w:pStyle w:val="Akapitzlist"/>
              <w:numPr>
                <w:ilvl w:val="0"/>
                <w:numId w:val="36"/>
              </w:numPr>
              <w:ind w:left="200" w:hanging="200"/>
              <w:jc w:val="both"/>
              <w:rPr>
                <w:rFonts w:cs="Tahoma"/>
                <w:sz w:val="24"/>
                <w:szCs w:val="24"/>
              </w:rPr>
            </w:pPr>
            <w:r w:rsidRPr="00C15005">
              <w:rPr>
                <w:rFonts w:cs="Tahoma"/>
                <w:sz w:val="24"/>
                <w:szCs w:val="24"/>
              </w:rPr>
              <w:t>co najmniej 50% punktów w poszczególnych kryteriach merytorycznych oraz</w:t>
            </w:r>
          </w:p>
          <w:p w:rsidR="006E0D12" w:rsidRPr="00C15005" w:rsidRDefault="002C574D" w:rsidP="00196419">
            <w:pPr>
              <w:pStyle w:val="Akapitzlist"/>
              <w:numPr>
                <w:ilvl w:val="0"/>
                <w:numId w:val="36"/>
              </w:numPr>
              <w:ind w:left="200" w:hanging="200"/>
              <w:jc w:val="both"/>
              <w:rPr>
                <w:rFonts w:cs="Tahoma"/>
                <w:sz w:val="24"/>
                <w:szCs w:val="24"/>
              </w:rPr>
            </w:pPr>
            <w:r w:rsidRPr="00C15005">
              <w:rPr>
                <w:rFonts w:cs="Tahoma"/>
                <w:sz w:val="24"/>
                <w:szCs w:val="24"/>
              </w:rPr>
              <w:t xml:space="preserve">otrzymał </w:t>
            </w:r>
            <w:r w:rsidR="006E0D12" w:rsidRPr="00C15005">
              <w:rPr>
                <w:rFonts w:cs="Tahoma"/>
                <w:sz w:val="24"/>
                <w:szCs w:val="24"/>
              </w:rPr>
              <w:t xml:space="preserve">pozytywną ocenę </w:t>
            </w:r>
            <w:r w:rsidRPr="00C15005">
              <w:rPr>
                <w:rFonts w:cs="Tahoma"/>
                <w:sz w:val="24"/>
                <w:szCs w:val="24"/>
              </w:rPr>
              <w:t xml:space="preserve">lub został skierowany do negocjacji w zakresie spełnienia </w:t>
            </w:r>
            <w:r w:rsidR="006E0D12" w:rsidRPr="00C15005">
              <w:rPr>
                <w:rFonts w:cs="Tahoma"/>
                <w:sz w:val="24"/>
                <w:szCs w:val="24"/>
              </w:rPr>
              <w:t>kryteriów horyzontalnych oraz kryteriów merytorycznych nr 7, 8, 9 i 10</w:t>
            </w:r>
            <w:r w:rsidR="006E0D12" w:rsidRPr="00C15005">
              <w:rPr>
                <w:rFonts w:cs="Tahoma"/>
                <w:sz w:val="24"/>
                <w:szCs w:val="24"/>
                <w:vertAlign w:val="superscript"/>
              </w:rPr>
              <w:t>*</w:t>
            </w:r>
            <w:r w:rsidR="006E0D12" w:rsidRPr="00C15005">
              <w:rPr>
                <w:rFonts w:cs="Tahoma"/>
                <w:sz w:val="24"/>
                <w:szCs w:val="24"/>
              </w:rPr>
              <w:t>?</w:t>
            </w:r>
          </w:p>
          <w:p w:rsidR="006E0D12" w:rsidRPr="00FC6452" w:rsidRDefault="006E0D12" w:rsidP="00196419">
            <w:pPr>
              <w:pStyle w:val="Akapitzlist"/>
              <w:spacing w:after="200" w:line="276" w:lineRule="auto"/>
              <w:ind w:left="57"/>
              <w:jc w:val="both"/>
              <w:rPr>
                <w:rFonts w:eastAsia="Times New Roman" w:cs="Tahoma"/>
                <w:sz w:val="20"/>
                <w:szCs w:val="20"/>
              </w:rPr>
            </w:pPr>
            <w:r w:rsidRPr="00DF0C08">
              <w:rPr>
                <w:rFonts w:cs="Tahoma"/>
                <w:sz w:val="24"/>
                <w:szCs w:val="24"/>
              </w:rPr>
              <w:t xml:space="preserve"> </w:t>
            </w:r>
            <w:r w:rsidRPr="00DF0C08">
              <w:rPr>
                <w:rFonts w:cs="Tahoma"/>
                <w:sz w:val="24"/>
                <w:szCs w:val="24"/>
              </w:rPr>
              <w:br/>
            </w:r>
            <w:r w:rsidRPr="00DF0C08">
              <w:rPr>
                <w:rFonts w:cs="Tahoma"/>
                <w:sz w:val="24"/>
                <w:szCs w:val="24"/>
                <w:vertAlign w:val="superscript"/>
              </w:rPr>
              <w:t xml:space="preserve">   *</w:t>
            </w:r>
            <w:r w:rsidRPr="00FC6452">
              <w:rPr>
                <w:rFonts w:eastAsia="Times New Roman" w:cs="Tahoma"/>
                <w:sz w:val="20"/>
                <w:szCs w:val="20"/>
              </w:rPr>
              <w:t xml:space="preserve"> Spełnienie kryterium jest konieczne do</w:t>
            </w:r>
            <w:r w:rsidRPr="00B81B6F">
              <w:rPr>
                <w:rFonts w:eastAsia="Times New Roman" w:cs="Tahoma"/>
                <w:sz w:val="20"/>
                <w:szCs w:val="20"/>
              </w:rPr>
              <w:t xml:space="preserve"> skierowan</w:t>
            </w:r>
            <w:r w:rsidRPr="00FC6452">
              <w:rPr>
                <w:rFonts w:eastAsia="Times New Roman" w:cs="Tahoma"/>
                <w:sz w:val="20"/>
                <w:szCs w:val="20"/>
              </w:rPr>
              <w:t>ia wniosku</w:t>
            </w:r>
            <w:r w:rsidRPr="00B81B6F">
              <w:rPr>
                <w:rFonts w:eastAsia="Times New Roman" w:cs="Tahoma"/>
                <w:sz w:val="20"/>
                <w:szCs w:val="20"/>
              </w:rPr>
              <w:t xml:space="preserve"> do etapu oceny zgodności ze </w:t>
            </w:r>
            <w:r w:rsidRPr="00FC6452">
              <w:rPr>
                <w:rFonts w:eastAsia="Times New Roman" w:cs="Tahoma"/>
                <w:sz w:val="20"/>
                <w:szCs w:val="20"/>
              </w:rPr>
              <w:t>S</w:t>
            </w:r>
            <w:r w:rsidRPr="00B81B6F">
              <w:rPr>
                <w:rFonts w:eastAsia="Times New Roman" w:cs="Tahoma"/>
                <w:sz w:val="20"/>
                <w:szCs w:val="20"/>
              </w:rPr>
              <w:t>trategią ZIT</w:t>
            </w:r>
            <w:r w:rsidRPr="00FC6452">
              <w:rPr>
                <w:rFonts w:eastAsia="Times New Roman" w:cs="Tahoma"/>
                <w:sz w:val="20"/>
                <w:szCs w:val="20"/>
              </w:rPr>
              <w:t xml:space="preserve"> oraz do negocjacji</w:t>
            </w:r>
            <w:r w:rsidRPr="00B81B6F">
              <w:rPr>
                <w:rFonts w:eastAsia="Times New Roman" w:cs="Tahoma"/>
                <w:sz w:val="20"/>
                <w:szCs w:val="20"/>
              </w:rPr>
              <w:t xml:space="preserve"> </w:t>
            </w:r>
            <w:r w:rsidRPr="00FC6452">
              <w:rPr>
                <w:rFonts w:eastAsia="Times New Roman" w:cs="Tahoma"/>
                <w:sz w:val="20"/>
                <w:szCs w:val="20"/>
              </w:rPr>
              <w:t>jednak</w:t>
            </w:r>
            <w:r w:rsidRPr="00B81B6F">
              <w:rPr>
                <w:rFonts w:eastAsia="Times New Roman" w:cs="Tahoma"/>
                <w:sz w:val="20"/>
                <w:szCs w:val="20"/>
              </w:rPr>
              <w:t xml:space="preserve"> warunkiem obligatoryjnym otrzymania dofinansowania </w:t>
            </w:r>
            <w:r w:rsidRPr="00FC6452">
              <w:rPr>
                <w:rFonts w:eastAsia="Times New Roman" w:cs="Tahoma"/>
                <w:sz w:val="20"/>
                <w:szCs w:val="20"/>
              </w:rPr>
              <w:t>będzie łączne spełnienie następujących wymagań:</w:t>
            </w:r>
          </w:p>
          <w:p w:rsidR="006E0D12" w:rsidRPr="00FC6452" w:rsidRDefault="006E0D12" w:rsidP="00196419">
            <w:pPr>
              <w:pStyle w:val="Akapitzlist"/>
              <w:spacing w:after="200" w:line="276" w:lineRule="auto"/>
              <w:ind w:left="57"/>
              <w:jc w:val="both"/>
              <w:rPr>
                <w:rFonts w:eastAsia="Times New Roman" w:cs="Tahoma"/>
                <w:sz w:val="20"/>
                <w:szCs w:val="20"/>
              </w:rPr>
            </w:pPr>
            <w:r w:rsidRPr="00FC6452">
              <w:rPr>
                <w:rFonts w:eastAsia="Times New Roman" w:cs="Tahoma"/>
                <w:sz w:val="20"/>
                <w:szCs w:val="20"/>
              </w:rPr>
              <w:t>- pozytywna ocena za spełnienie zerojedynkowych kryteriów oceny zgodności ze Strategią ZIT oraz</w:t>
            </w:r>
          </w:p>
          <w:p w:rsidR="006E0D12" w:rsidRPr="00DF0C08" w:rsidRDefault="006E0D12" w:rsidP="00196419">
            <w:pPr>
              <w:pStyle w:val="Akapitzlist"/>
              <w:ind w:left="57"/>
              <w:jc w:val="both"/>
              <w:rPr>
                <w:rFonts w:cs="Tahoma"/>
                <w:sz w:val="24"/>
                <w:szCs w:val="24"/>
              </w:rPr>
            </w:pPr>
            <w:r w:rsidRPr="00FC6452">
              <w:rPr>
                <w:rFonts w:eastAsia="Times New Roman" w:cs="Tahoma"/>
                <w:sz w:val="20"/>
                <w:szCs w:val="20"/>
              </w:rPr>
              <w:t>- pozytywna ocena kryterium spełnienia warunków postawionych przez oceniających lub przewodniczącego KOP, czyli pozytywny wynik</w:t>
            </w:r>
            <w:r w:rsidRPr="00B81B6F">
              <w:rPr>
                <w:rFonts w:eastAsia="Times New Roman" w:cs="Tahoma"/>
                <w:sz w:val="20"/>
                <w:szCs w:val="20"/>
              </w:rPr>
              <w:t xml:space="preserve"> </w:t>
            </w:r>
            <w:r w:rsidRPr="00FC6452">
              <w:rPr>
                <w:rFonts w:eastAsia="Times New Roman" w:cs="Tahoma"/>
                <w:sz w:val="20"/>
                <w:szCs w:val="20"/>
              </w:rPr>
              <w:t xml:space="preserve">etapu </w:t>
            </w:r>
            <w:r w:rsidRPr="00B81B6F">
              <w:rPr>
                <w:rFonts w:eastAsia="Times New Roman" w:cs="Tahoma"/>
                <w:sz w:val="20"/>
                <w:szCs w:val="20"/>
              </w:rPr>
              <w:t>negocjacji (dotyczy wyłącznie wniosków skierowanych do negocjacji</w:t>
            </w:r>
            <w:r>
              <w:rPr>
                <w:rFonts w:eastAsia="Times New Roman" w:cs="Tahoma"/>
                <w:sz w:val="20"/>
                <w:szCs w:val="20"/>
              </w:rPr>
              <w:t>)</w:t>
            </w:r>
            <w:r w:rsidRPr="00B81B6F">
              <w:rPr>
                <w:rFonts w:eastAsia="Times New Roman" w:cs="Tahoma"/>
                <w:sz w:val="20"/>
                <w:szCs w:val="20"/>
              </w:rPr>
              <w:t>.</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Arial"/>
                <w:b/>
                <w:kern w:val="1"/>
                <w:sz w:val="24"/>
                <w:szCs w:val="24"/>
              </w:rPr>
            </w:pPr>
            <w:r w:rsidRPr="00DF0C08">
              <w:rPr>
                <w:rFonts w:eastAsia="Times New Roman" w:cs="Tahoma"/>
                <w:sz w:val="24"/>
                <w:szCs w:val="24"/>
              </w:rPr>
              <w:t>(</w:t>
            </w:r>
            <w:r w:rsidRPr="00C15005">
              <w:rPr>
                <w:rFonts w:eastAsia="Times New Roman" w:cs="Tahoma"/>
                <w:sz w:val="24"/>
                <w:szCs w:val="24"/>
              </w:rPr>
              <w:t xml:space="preserve">niespełnienie kryterium oznacza odrzucenie </w:t>
            </w:r>
            <w:r w:rsidR="002C574D" w:rsidRPr="00C15005">
              <w:rPr>
                <w:rFonts w:cs="Tahoma"/>
                <w:sz w:val="24"/>
                <w:szCs w:val="24"/>
              </w:rPr>
              <w:t>projekt</w:t>
            </w:r>
            <w:r w:rsidR="00E64272" w:rsidRPr="00C15005">
              <w:rPr>
                <w:rFonts w:cs="Tahoma"/>
                <w:sz w:val="24"/>
                <w:szCs w:val="24"/>
              </w:rPr>
              <w:t>u</w:t>
            </w:r>
            <w:r w:rsidRPr="00DF0C08">
              <w:rPr>
                <w:rFonts w:eastAsia="Times New Roman" w:cs="Tahoma"/>
                <w:sz w:val="24"/>
                <w:szCs w:val="24"/>
              </w:rPr>
              <w:t>)</w:t>
            </w:r>
          </w:p>
        </w:tc>
      </w:tr>
    </w:tbl>
    <w:p w:rsidR="003D6437" w:rsidRPr="00DF0C08" w:rsidRDefault="003D6437" w:rsidP="003D6437">
      <w:pPr>
        <w:spacing w:after="120" w:line="240" w:lineRule="auto"/>
        <w:rPr>
          <w:rFonts w:eastAsia="Times New Roman" w:cs="Tahoma"/>
          <w:sz w:val="24"/>
          <w:szCs w:val="24"/>
        </w:rPr>
      </w:pPr>
    </w:p>
    <w:p w:rsidR="00BE3C5B" w:rsidRDefault="008D1CA9" w:rsidP="00BE3C5B">
      <w:pPr>
        <w:pStyle w:val="Nagwek2"/>
        <w:numPr>
          <w:ilvl w:val="0"/>
          <w:numId w:val="42"/>
        </w:numPr>
        <w:jc w:val="left"/>
        <w:rPr>
          <w:rFonts w:eastAsia="Times New Roman" w:cs="Tahoma"/>
          <w:color w:val="auto"/>
          <w:kern w:val="1"/>
          <w:sz w:val="24"/>
          <w:szCs w:val="24"/>
        </w:rPr>
      </w:pPr>
      <w:r w:rsidRPr="00DF0C08">
        <w:rPr>
          <w:rFonts w:eastAsia="Times New Roman" w:cs="Tahoma"/>
          <w:sz w:val="24"/>
          <w:szCs w:val="24"/>
        </w:rPr>
        <w:br w:type="page"/>
      </w:r>
      <w:bookmarkStart w:id="44" w:name="_Toc495306279"/>
      <w:r w:rsidR="00BE3C5B">
        <w:rPr>
          <w:rFonts w:eastAsia="Times New Roman" w:cs="Tahoma"/>
          <w:color w:val="auto"/>
          <w:kern w:val="1"/>
          <w:sz w:val="24"/>
          <w:szCs w:val="24"/>
        </w:rPr>
        <w:t>K</w:t>
      </w:r>
      <w:r w:rsidR="00BE3C5B" w:rsidRPr="00DF0C08">
        <w:rPr>
          <w:rFonts w:eastAsia="Times New Roman" w:cs="Tahoma"/>
          <w:color w:val="auto"/>
          <w:kern w:val="1"/>
          <w:sz w:val="24"/>
          <w:szCs w:val="24"/>
        </w:rPr>
        <w:t>ryteria</w:t>
      </w:r>
      <w:r w:rsidR="00BE3C5B">
        <w:rPr>
          <w:rFonts w:eastAsia="Times New Roman" w:cs="Tahoma"/>
          <w:color w:val="auto"/>
          <w:kern w:val="1"/>
          <w:sz w:val="24"/>
          <w:szCs w:val="24"/>
        </w:rPr>
        <w:t xml:space="preserve"> etapu negocjacji</w:t>
      </w:r>
      <w:r w:rsidR="00BE3C5B" w:rsidRPr="00DF0C08">
        <w:rPr>
          <w:rFonts w:eastAsia="Times New Roman" w:cs="Tahoma"/>
          <w:color w:val="auto"/>
          <w:kern w:val="1"/>
          <w:sz w:val="24"/>
          <w:szCs w:val="24"/>
        </w:rPr>
        <w:t xml:space="preserve"> </w:t>
      </w:r>
      <w:r w:rsidR="00BE3C5B">
        <w:rPr>
          <w:rFonts w:eastAsia="Times New Roman" w:cs="Tahoma"/>
          <w:color w:val="auto"/>
          <w:kern w:val="1"/>
          <w:sz w:val="24"/>
          <w:szCs w:val="24"/>
        </w:rPr>
        <w:t>w ramach</w:t>
      </w:r>
      <w:r w:rsidR="00BE3C5B" w:rsidRPr="00DF0C08">
        <w:rPr>
          <w:rFonts w:eastAsia="Times New Roman" w:cs="Tahoma"/>
          <w:color w:val="auto"/>
          <w:kern w:val="1"/>
          <w:sz w:val="24"/>
          <w:szCs w:val="24"/>
        </w:rPr>
        <w:t xml:space="preserve"> EFS dla trybu konkursowego dla konkursów ogłaszanych </w:t>
      </w:r>
      <w:r w:rsidR="00BE3C5B">
        <w:rPr>
          <w:rFonts w:eastAsia="Times New Roman" w:cs="Tahoma"/>
          <w:color w:val="auto"/>
          <w:kern w:val="1"/>
          <w:sz w:val="24"/>
          <w:szCs w:val="24"/>
        </w:rPr>
        <w:t xml:space="preserve">zarówno </w:t>
      </w:r>
      <w:r w:rsidR="00BE3C5B" w:rsidRPr="00DF0C08">
        <w:rPr>
          <w:rFonts w:asciiTheme="minorHAnsi" w:eastAsia="Times New Roman" w:hAnsiTheme="minorHAnsi" w:cs="Tahoma"/>
          <w:color w:val="auto"/>
          <w:kern w:val="1"/>
          <w:sz w:val="24"/>
          <w:szCs w:val="24"/>
        </w:rPr>
        <w:t>z wyłączeniem konkursów ogłaszanych w ramach mechanizmu ZIT</w:t>
      </w:r>
      <w:r w:rsidR="00BE3C5B" w:rsidRPr="00DF0C08">
        <w:rPr>
          <w:rFonts w:eastAsia="Times New Roman" w:cs="Tahoma"/>
          <w:color w:val="auto"/>
          <w:kern w:val="1"/>
          <w:sz w:val="24"/>
          <w:szCs w:val="24"/>
        </w:rPr>
        <w:t xml:space="preserve"> </w:t>
      </w:r>
      <w:r w:rsidR="00BE3C5B">
        <w:rPr>
          <w:rFonts w:asciiTheme="minorHAnsi" w:eastAsia="Times New Roman" w:hAnsiTheme="minorHAnsi" w:cs="Tahoma"/>
          <w:color w:val="auto"/>
          <w:kern w:val="1"/>
          <w:sz w:val="24"/>
          <w:szCs w:val="24"/>
        </w:rPr>
        <w:t>jak i ogłaszanych</w:t>
      </w:r>
      <w:r w:rsidR="00BE3C5B" w:rsidRPr="00DF0C08">
        <w:rPr>
          <w:rFonts w:asciiTheme="minorHAnsi" w:eastAsia="Times New Roman" w:hAnsiTheme="minorHAnsi" w:cs="Tahoma"/>
          <w:color w:val="auto"/>
          <w:kern w:val="1"/>
          <w:sz w:val="24"/>
          <w:szCs w:val="24"/>
        </w:rPr>
        <w:t xml:space="preserve"> w ramach mechanizmu ZIT</w:t>
      </w:r>
      <w:bookmarkEnd w:id="44"/>
    </w:p>
    <w:p w:rsidR="00BE3C5B" w:rsidRDefault="00BE3C5B" w:rsidP="00BE3C5B">
      <w:pPr>
        <w:spacing w:after="0" w:line="240" w:lineRule="auto"/>
        <w:ind w:left="360"/>
        <w:jc w:val="both"/>
        <w:rPr>
          <w:sz w:val="24"/>
          <w:szCs w:val="24"/>
        </w:rPr>
      </w:pPr>
      <w:r w:rsidRPr="00567A2C">
        <w:rPr>
          <w:rFonts w:eastAsia="Times New Roman" w:cs="Tahoma"/>
          <w:sz w:val="24"/>
          <w:szCs w:val="24"/>
        </w:rPr>
        <w:t xml:space="preserve">Kryteria etapu negocjacji </w:t>
      </w:r>
      <w:r w:rsidRPr="00567A2C">
        <w:rPr>
          <w:sz w:val="24"/>
          <w:szCs w:val="24"/>
        </w:rPr>
        <w:t>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567A2C">
        <w:rPr>
          <w:rFonts w:eastAsia="Times New Roman" w:cs="Arial"/>
          <w:kern w:val="1"/>
          <w:sz w:val="24"/>
          <w:szCs w:val="24"/>
        </w:rPr>
        <w:t>/Beneficjenta</w:t>
      </w:r>
      <w:r w:rsidRPr="00567A2C">
        <w:rPr>
          <w:sz w:val="24"/>
          <w:szCs w:val="24"/>
        </w:rPr>
        <w:t xml:space="preserve"> w stanowisku negocjacyjnym KOP. Kryteria weryfikowane są na podstawie zapisów wniosku o dofinansowanie oraz stanowiska negocjacyjnego Wnioskodawcy</w:t>
      </w:r>
      <w:r w:rsidRPr="00567A2C">
        <w:rPr>
          <w:rFonts w:eastAsia="Times New Roman" w:cs="Arial"/>
          <w:kern w:val="1"/>
          <w:sz w:val="24"/>
          <w:szCs w:val="24"/>
        </w:rPr>
        <w:t>/Beneficjenta</w:t>
      </w:r>
      <w:r w:rsidRPr="00567A2C">
        <w:rPr>
          <w:sz w:val="24"/>
          <w:szCs w:val="24"/>
        </w:rPr>
        <w:t>. Spełnienie kryteriów jest konieczne do przyznania dofinansowania.</w:t>
      </w:r>
    </w:p>
    <w:p w:rsidR="00BE3C5B" w:rsidRPr="00567A2C" w:rsidRDefault="00BE3C5B" w:rsidP="00BE3C5B">
      <w:pPr>
        <w:spacing w:after="0" w:line="240" w:lineRule="auto"/>
        <w:ind w:left="360"/>
        <w:jc w:val="both"/>
        <w:rPr>
          <w:rFonts w:eastAsia="Times New Roman" w:cs="Tahoma"/>
          <w:b/>
          <w:kern w:val="1"/>
          <w:sz w:val="24"/>
          <w:szCs w:val="24"/>
        </w:rPr>
      </w:pPr>
    </w:p>
    <w:tbl>
      <w:tblPr>
        <w:tblStyle w:val="Tabela-Siatka"/>
        <w:tblW w:w="14142" w:type="dxa"/>
        <w:tblInd w:w="283" w:type="dxa"/>
        <w:tblLook w:val="04A0" w:firstRow="1" w:lastRow="0" w:firstColumn="1" w:lastColumn="0" w:noHBand="0" w:noVBand="1"/>
      </w:tblPr>
      <w:tblGrid>
        <w:gridCol w:w="676"/>
        <w:gridCol w:w="3544"/>
        <w:gridCol w:w="6237"/>
        <w:gridCol w:w="3685"/>
      </w:tblGrid>
      <w:tr w:rsidR="00BE3C5B" w:rsidRPr="00DF0C08" w:rsidTr="00CD3C9D">
        <w:trPr>
          <w:trHeight w:val="432"/>
        </w:trPr>
        <w:tc>
          <w:tcPr>
            <w:tcW w:w="676" w:type="dxa"/>
          </w:tcPr>
          <w:p w:rsidR="00BE3C5B" w:rsidRPr="00DF0C08" w:rsidRDefault="00BE3C5B" w:rsidP="00CD3C9D">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BE3C5B" w:rsidRPr="00DF0C08" w:rsidRDefault="00BE3C5B" w:rsidP="00CD3C9D">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BE3C5B" w:rsidRPr="00DF0C08" w:rsidRDefault="00BE3C5B" w:rsidP="00CD3C9D">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BE3C5B" w:rsidRPr="00DF0C08" w:rsidRDefault="00BE3C5B" w:rsidP="00CD3C9D">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BE3C5B" w:rsidRPr="00DF0C08" w:rsidTr="00CD3C9D">
        <w:tc>
          <w:tcPr>
            <w:tcW w:w="676" w:type="dxa"/>
            <w:vAlign w:val="center"/>
          </w:tcPr>
          <w:p w:rsidR="00BE3C5B" w:rsidRPr="00DF0C08" w:rsidRDefault="00BE3C5B" w:rsidP="00CD3C9D">
            <w:pPr>
              <w:jc w:val="center"/>
              <w:rPr>
                <w:rFonts w:eastAsia="Times New Roman" w:cs="Arial"/>
                <w:kern w:val="1"/>
                <w:sz w:val="24"/>
                <w:szCs w:val="24"/>
              </w:rPr>
            </w:pPr>
            <w:r>
              <w:rPr>
                <w:rFonts w:eastAsia="Times New Roman" w:cs="Arial"/>
                <w:kern w:val="1"/>
                <w:sz w:val="24"/>
                <w:szCs w:val="24"/>
              </w:rPr>
              <w:t>1.</w:t>
            </w:r>
          </w:p>
        </w:tc>
        <w:tc>
          <w:tcPr>
            <w:tcW w:w="3544" w:type="dxa"/>
            <w:vAlign w:val="center"/>
          </w:tcPr>
          <w:p w:rsidR="00BE3C5B" w:rsidRPr="00C91162" w:rsidRDefault="00BE3C5B" w:rsidP="00CD3C9D">
            <w:pPr>
              <w:jc w:val="both"/>
              <w:rPr>
                <w:sz w:val="24"/>
                <w:szCs w:val="24"/>
              </w:rPr>
            </w:pPr>
            <w:r w:rsidRPr="00C91162">
              <w:rPr>
                <w:sz w:val="24"/>
                <w:szCs w:val="24"/>
              </w:rPr>
              <w:t>Kryterium spełnienia warunków postawionych przez oceniających lub przewodniczącego KOP</w:t>
            </w:r>
          </w:p>
          <w:p w:rsidR="00BE3C5B" w:rsidRPr="00C91162" w:rsidRDefault="00BE3C5B" w:rsidP="00CD3C9D">
            <w:pPr>
              <w:rPr>
                <w:kern w:val="1"/>
                <w:sz w:val="24"/>
              </w:rPr>
            </w:pPr>
          </w:p>
        </w:tc>
        <w:tc>
          <w:tcPr>
            <w:tcW w:w="6237" w:type="dxa"/>
            <w:vAlign w:val="center"/>
          </w:tcPr>
          <w:p w:rsidR="00BE3C5B" w:rsidRPr="00C91162" w:rsidRDefault="00BE3C5B" w:rsidP="00CD3C9D">
            <w:pPr>
              <w:jc w:val="both"/>
              <w:rPr>
                <w:sz w:val="24"/>
                <w:szCs w:val="24"/>
              </w:rPr>
            </w:pPr>
            <w:r w:rsidRPr="00C91162">
              <w:rPr>
                <w:sz w:val="24"/>
                <w:szCs w:val="24"/>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BE3C5B" w:rsidRPr="00C91162" w:rsidRDefault="00BE3C5B" w:rsidP="00CD3C9D">
            <w:pPr>
              <w:jc w:val="both"/>
              <w:rPr>
                <w:sz w:val="24"/>
                <w:szCs w:val="24"/>
              </w:rPr>
            </w:pPr>
          </w:p>
          <w:p w:rsidR="00BE3C5B" w:rsidRPr="00C91162" w:rsidRDefault="00BE3C5B" w:rsidP="00CD3C9D">
            <w:pPr>
              <w:jc w:val="both"/>
              <w:rPr>
                <w:sz w:val="20"/>
                <w:szCs w:val="20"/>
              </w:rPr>
            </w:pPr>
            <w:r w:rsidRPr="00C91162">
              <w:rPr>
                <w:sz w:val="20"/>
                <w:szCs w:val="20"/>
              </w:rPr>
              <w:t xml:space="preserve">Kryterium jest obligatoryjnie stosowane  jedynie w przypadku skierowania projektu do etapu negocjacji. </w:t>
            </w:r>
          </w:p>
          <w:p w:rsidR="00BE3C5B" w:rsidRPr="00C91162" w:rsidRDefault="00BE3C5B" w:rsidP="00CD3C9D">
            <w:pPr>
              <w:jc w:val="both"/>
              <w:rPr>
                <w:sz w:val="20"/>
                <w:szCs w:val="20"/>
              </w:rPr>
            </w:pPr>
            <w:r w:rsidRPr="00C91162">
              <w:rPr>
                <w:sz w:val="20"/>
                <w:szCs w:val="20"/>
              </w:rPr>
              <w:t>W ramach kryterium nie ma  możliwości poprawy/uzupełnienia wniosku. Ocena polega na  przypisaniu wartości logicznej  „tak” albo „nie”, albo stwierdzeniu, że kryterium nie dotyczy danego projektu (w przypadku projektów, których nie skierowano do negocjacji).</w:t>
            </w:r>
          </w:p>
          <w:p w:rsidR="00BE3C5B" w:rsidRPr="00C91162" w:rsidRDefault="00BE3C5B" w:rsidP="00CD3C9D">
            <w:pPr>
              <w:jc w:val="both"/>
              <w:rPr>
                <w:sz w:val="20"/>
                <w:szCs w:val="20"/>
              </w:rPr>
            </w:pPr>
          </w:p>
          <w:p w:rsidR="00BE3C5B" w:rsidRPr="00C91162" w:rsidRDefault="00BE3C5B" w:rsidP="00CD3C9D">
            <w:pPr>
              <w:jc w:val="both"/>
              <w:rPr>
                <w:sz w:val="20"/>
                <w:szCs w:val="20"/>
              </w:rPr>
            </w:pPr>
            <w:r w:rsidRPr="00C91162">
              <w:rPr>
                <w:sz w:val="20"/>
                <w:szCs w:val="20"/>
              </w:rPr>
              <w:t>Spełnienie kryterium jest konieczne do przyznania dofinansowania.</w:t>
            </w:r>
          </w:p>
          <w:p w:rsidR="00BE3C5B" w:rsidRPr="00C91162" w:rsidRDefault="00BE3C5B" w:rsidP="00CD3C9D">
            <w:pPr>
              <w:jc w:val="both"/>
              <w:rPr>
                <w:sz w:val="20"/>
                <w:szCs w:val="20"/>
              </w:rPr>
            </w:pPr>
          </w:p>
          <w:p w:rsidR="00BE3C5B" w:rsidRPr="00C91162" w:rsidRDefault="00BE3C5B" w:rsidP="00CD3C9D">
            <w:pPr>
              <w:jc w:val="both"/>
              <w:rPr>
                <w:sz w:val="20"/>
                <w:szCs w:val="20"/>
              </w:rPr>
            </w:pPr>
            <w:r w:rsidRPr="00C91162">
              <w:rPr>
                <w:sz w:val="20"/>
                <w:szCs w:val="20"/>
              </w:rPr>
              <w:t xml:space="preserve">Ocena spełniania kryterium obejmuje weryfikację: </w:t>
            </w:r>
          </w:p>
          <w:p w:rsidR="00BE3C5B" w:rsidRPr="00C91162" w:rsidRDefault="00BE3C5B" w:rsidP="00CD3C9D">
            <w:pPr>
              <w:jc w:val="both"/>
              <w:rPr>
                <w:sz w:val="20"/>
                <w:szCs w:val="20"/>
              </w:rPr>
            </w:pPr>
            <w:r w:rsidRPr="00C91162">
              <w:rPr>
                <w:sz w:val="20"/>
                <w:szCs w:val="20"/>
              </w:rPr>
              <w:t xml:space="preserve">1) Czy do wniosku zostały wprowadzone korekty wskazane przez oceniających w kartach oceny projektu lub przez przewodniczącego KOP lub inne zmiany wynikające z ustaleń dokonanych podczas negocjacji, </w:t>
            </w:r>
          </w:p>
          <w:p w:rsidR="00BE3C5B" w:rsidRPr="00C91162" w:rsidRDefault="00BE3C5B" w:rsidP="00CD3C9D">
            <w:pPr>
              <w:jc w:val="both"/>
              <w:rPr>
                <w:sz w:val="20"/>
                <w:szCs w:val="20"/>
              </w:rPr>
            </w:pPr>
            <w:r w:rsidRPr="00C91162">
              <w:rPr>
                <w:sz w:val="20"/>
                <w:szCs w:val="20"/>
              </w:rPr>
              <w:t xml:space="preserve">2) Czy KOP uzyskała od Wnioskodawcy/Beneficjenta informacje </w:t>
            </w:r>
            <w:r w:rsidRPr="00C91162">
              <w:rPr>
                <w:sz w:val="20"/>
                <w:szCs w:val="20"/>
              </w:rPr>
              <w:br/>
              <w:t>i wyjaśnienia dotyczące określonych zapisów we wniosku, wskazanych przez oceniających w kartach oceny projektu lub przewodniczącego KOP,</w:t>
            </w:r>
          </w:p>
          <w:p w:rsidR="00BE3C5B" w:rsidRPr="00C91162" w:rsidRDefault="00BE3C5B" w:rsidP="00CD3C9D">
            <w:pPr>
              <w:jc w:val="both"/>
              <w:rPr>
                <w:sz w:val="20"/>
                <w:szCs w:val="20"/>
              </w:rPr>
            </w:pPr>
            <w:r w:rsidRPr="00C91162">
              <w:rPr>
                <w:sz w:val="20"/>
                <w:szCs w:val="20"/>
              </w:rPr>
              <w:t xml:space="preserve">3) Czy do wniosku zostały wprowadzone inne zmiany niż wynikające z kart oceny projektu lub uwag przewodniczącego KOP lub ustaleń wynikających z procesu negocjacji. </w:t>
            </w:r>
          </w:p>
          <w:p w:rsidR="00BE3C5B" w:rsidRPr="00C91162" w:rsidRDefault="00BE3C5B" w:rsidP="00CD3C9D">
            <w:pPr>
              <w:jc w:val="both"/>
              <w:rPr>
                <w:rFonts w:eastAsia="Times New Roman" w:cs="Arial"/>
                <w:kern w:val="1"/>
                <w:sz w:val="24"/>
                <w:szCs w:val="24"/>
              </w:rPr>
            </w:pPr>
            <w:r w:rsidRPr="00C91162">
              <w:rPr>
                <w:sz w:val="20"/>
                <w:szCs w:val="20"/>
              </w:rPr>
              <w:t>Udzielenie odpowiedzi: „TAK” na pytanie nr 1 i 2 oraz odpowiedzi „NIE” na pyt nr 3  oznacza spełnienie kryterium.</w:t>
            </w:r>
          </w:p>
        </w:tc>
        <w:tc>
          <w:tcPr>
            <w:tcW w:w="3685" w:type="dxa"/>
            <w:vAlign w:val="center"/>
          </w:tcPr>
          <w:p w:rsidR="00BE3C5B" w:rsidRPr="00C91162" w:rsidRDefault="00BE3C5B" w:rsidP="00CD3C9D">
            <w:pPr>
              <w:jc w:val="center"/>
              <w:rPr>
                <w:rFonts w:eastAsia="Times New Roman" w:cs="Tahoma"/>
                <w:sz w:val="24"/>
                <w:szCs w:val="24"/>
              </w:rPr>
            </w:pPr>
            <w:r w:rsidRPr="00C91162">
              <w:rPr>
                <w:rFonts w:eastAsia="Times New Roman" w:cs="Tahoma"/>
                <w:sz w:val="24"/>
                <w:szCs w:val="24"/>
              </w:rPr>
              <w:t>Tak/Nie/Nie dotyczy</w:t>
            </w:r>
          </w:p>
          <w:p w:rsidR="00BE3C5B" w:rsidRPr="00C91162" w:rsidRDefault="00BE3C5B" w:rsidP="00CD3C9D">
            <w:pPr>
              <w:jc w:val="center"/>
              <w:rPr>
                <w:rFonts w:eastAsia="Times New Roman" w:cs="Arial"/>
                <w:kern w:val="1"/>
                <w:sz w:val="24"/>
                <w:szCs w:val="24"/>
              </w:rPr>
            </w:pPr>
            <w:r w:rsidRPr="00C91162">
              <w:rPr>
                <w:rFonts w:eastAsia="Times New Roman" w:cs="Tahoma"/>
                <w:sz w:val="24"/>
                <w:szCs w:val="24"/>
              </w:rPr>
              <w:t>(niespełnienie kryterium oznacza odrzucenie projektu)</w:t>
            </w:r>
          </w:p>
        </w:tc>
      </w:tr>
    </w:tbl>
    <w:p w:rsidR="008D1CA9" w:rsidRPr="00DF0C08" w:rsidRDefault="008D1CA9">
      <w:pPr>
        <w:rPr>
          <w:rFonts w:eastAsia="Times New Roman" w:cs="Tahoma"/>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5" w:name="_Toc495306280"/>
      <w:r w:rsidRPr="00DF0C08">
        <w:rPr>
          <w:rFonts w:asciiTheme="minorHAnsi" w:eastAsia="Times New Roman" w:hAnsiTheme="minorHAnsi" w:cs="Tahoma"/>
          <w:color w:val="auto"/>
          <w:kern w:val="1"/>
          <w:sz w:val="24"/>
          <w:szCs w:val="24"/>
        </w:rPr>
        <w:t>Kryteria horyzontalne w ramach EFS dla trybu konkursowego</w:t>
      </w:r>
      <w:bookmarkEnd w:id="45"/>
      <w:r w:rsidRPr="00DF0C08">
        <w:rPr>
          <w:rFonts w:asciiTheme="minorHAnsi" w:eastAsia="Times New Roman" w:hAnsiTheme="minorHAnsi" w:cs="Tahoma"/>
          <w:color w:val="auto"/>
          <w:kern w:val="1"/>
          <w:sz w:val="24"/>
          <w:szCs w:val="24"/>
        </w:rPr>
        <w:t xml:space="preserve"> </w:t>
      </w:r>
    </w:p>
    <w:p w:rsidR="003F238E" w:rsidRDefault="003F238E" w:rsidP="003F238E">
      <w:pPr>
        <w:spacing w:after="120" w:line="240" w:lineRule="auto"/>
        <w:jc w:val="both"/>
        <w:rPr>
          <w:rFonts w:cs="Arial"/>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w:t>
      </w:r>
      <w:r w:rsidR="00BE3C5B">
        <w:rPr>
          <w:rFonts w:eastAsia="Times New Roman" w:cs="Arial"/>
          <w:kern w:val="1"/>
          <w:sz w:val="24"/>
          <w:szCs w:val="24"/>
        </w:rPr>
        <w:t>/Beneficjenta</w:t>
      </w:r>
      <w:r w:rsidRPr="00DF0C08">
        <w:rPr>
          <w:rFonts w:cs="Arial"/>
          <w:sz w:val="24"/>
          <w:szCs w:val="24"/>
        </w:rPr>
        <w:t xml:space="preserve"> lub pozyskanych na temat Wnioskodawcy</w:t>
      </w:r>
      <w:r w:rsidR="00BE3C5B">
        <w:rPr>
          <w:rFonts w:eastAsia="Times New Roman" w:cs="Arial"/>
          <w:kern w:val="1"/>
          <w:sz w:val="24"/>
          <w:szCs w:val="24"/>
        </w:rPr>
        <w:t>/Beneficjenta</w:t>
      </w:r>
      <w:r w:rsidRPr="00DF0C08">
        <w:rPr>
          <w:rFonts w:cs="Arial"/>
          <w:sz w:val="24"/>
          <w:szCs w:val="24"/>
        </w:rPr>
        <w:t xml:space="preserve"> lub projektu.</w:t>
      </w:r>
    </w:p>
    <w:p w:rsidR="009D09A7" w:rsidRPr="00DF0C08" w:rsidRDefault="009D09A7" w:rsidP="003F238E">
      <w:pPr>
        <w:spacing w:after="120" w:line="240" w:lineRule="auto"/>
        <w:jc w:val="both"/>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3"/>
        <w:gridCol w:w="5813"/>
        <w:gridCol w:w="3962"/>
      </w:tblGrid>
      <w:tr w:rsidR="006E0D12" w:rsidRPr="00DF0C08" w:rsidTr="00FC16AF">
        <w:trPr>
          <w:trHeight w:val="432"/>
        </w:trPr>
        <w:tc>
          <w:tcPr>
            <w:tcW w:w="856"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3"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813"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2"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FC16AF">
        <w:trPr>
          <w:trHeight w:val="432"/>
        </w:trPr>
        <w:tc>
          <w:tcPr>
            <w:tcW w:w="856"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543"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813"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6E0D12" w:rsidRPr="00DF0C08" w:rsidRDefault="006E0D12" w:rsidP="00196419">
            <w:pPr>
              <w:spacing w:after="0" w:line="240" w:lineRule="auto"/>
              <w:jc w:val="both"/>
              <w:rPr>
                <w:rFonts w:eastAsia="Times New Roman" w:cs="Arial"/>
                <w:kern w:val="1"/>
                <w:sz w:val="24"/>
                <w:szCs w:val="24"/>
              </w:rPr>
            </w:pPr>
          </w:p>
          <w:p w:rsidR="006E0D12" w:rsidRDefault="006E0D12" w:rsidP="00196419">
            <w:pPr>
              <w:spacing w:after="0" w:line="240" w:lineRule="auto"/>
              <w:jc w:val="both"/>
              <w:rPr>
                <w:rFonts w:eastAsia="Times New Roman" w:cs="Tahoma"/>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p w:rsidR="006E0D12" w:rsidRDefault="006E0D12" w:rsidP="00196419">
            <w:pPr>
              <w:spacing w:after="0" w:line="240" w:lineRule="auto"/>
              <w:jc w:val="both"/>
              <w:rPr>
                <w:rFonts w:eastAsia="Times New Roman" w:cs="Tahoma"/>
                <w:sz w:val="20"/>
                <w:szCs w:val="20"/>
              </w:rPr>
            </w:pPr>
          </w:p>
          <w:p w:rsidR="006E0D12" w:rsidRPr="00DF0C08" w:rsidRDefault="00BE3C5B" w:rsidP="00196419">
            <w:pPr>
              <w:spacing w:after="0" w:line="240" w:lineRule="auto"/>
              <w:jc w:val="both"/>
              <w:rPr>
                <w:rFonts w:eastAsia="Times New Roman" w:cs="Arial"/>
                <w:kern w:val="1"/>
                <w:sz w:val="20"/>
                <w:szCs w:val="20"/>
              </w:rPr>
            </w:pPr>
            <w:r>
              <w:rPr>
                <w:rFonts w:eastAsia="Times New Roman" w:cs="Tahoma"/>
                <w:sz w:val="20"/>
                <w:szCs w:val="20"/>
              </w:rPr>
              <w:t>IOK na etapie negocjacji dopuszcza możliwość poprawy/uzupełnienia wniosku o dofinansowanie w sposób skutkujący jego spełnieniem</w:t>
            </w:r>
          </w:p>
        </w:tc>
        <w:tc>
          <w:tcPr>
            <w:tcW w:w="3962" w:type="dxa"/>
            <w:shd w:val="clear" w:color="auto" w:fill="auto"/>
            <w:vAlign w:val="center"/>
          </w:tcPr>
          <w:p w:rsidR="00BE3C5B" w:rsidRPr="00DF0C08" w:rsidRDefault="006E0D12" w:rsidP="00BE3C5B">
            <w:pPr>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BE3C5B">
              <w:rPr>
                <w:rFonts w:eastAsia="Times New Roman" w:cs="Arial"/>
                <w:kern w:val="1"/>
                <w:sz w:val="24"/>
                <w:szCs w:val="24"/>
              </w:rPr>
              <w:t>/</w:t>
            </w:r>
            <w:r w:rsidR="00BE3C5B">
              <w:rPr>
                <w:rFonts w:eastAsia="Times New Roman" w:cs="Tahoma"/>
                <w:sz w:val="24"/>
                <w:szCs w:val="24"/>
              </w:rPr>
              <w:t xml:space="preserve"> skierowany do negocjacji</w:t>
            </w:r>
          </w:p>
          <w:p w:rsidR="006E0D12" w:rsidRPr="00DF0C08" w:rsidRDefault="00BE3C5B" w:rsidP="00BE3C5B">
            <w:pPr>
              <w:spacing w:after="0" w:line="240" w:lineRule="auto"/>
              <w:jc w:val="center"/>
              <w:rPr>
                <w:rFonts w:eastAsia="Times New Roman" w:cs="Arial"/>
                <w:b/>
                <w:kern w:val="1"/>
                <w:sz w:val="24"/>
                <w:szCs w:val="24"/>
              </w:rPr>
            </w:pPr>
            <w:r w:rsidRPr="00DF0C08">
              <w:rPr>
                <w:rFonts w:eastAsia="Times New Roman" w:cs="Tahoma"/>
                <w:sz w:val="24"/>
                <w:szCs w:val="24"/>
              </w:rPr>
              <w:t>(</w:t>
            </w:r>
            <w:r w:rsidRPr="007B4C2F">
              <w:rPr>
                <w:rFonts w:eastAsia="Times New Roman" w:cs="Tahoma"/>
                <w:sz w:val="24"/>
                <w:szCs w:val="24"/>
              </w:rPr>
              <w:t>niespełnienie kryterium po ewentualnym dokonaniu</w:t>
            </w:r>
            <w:r>
              <w:rPr>
                <w:rFonts w:eastAsia="Times New Roman" w:cs="Tahoma"/>
                <w:sz w:val="24"/>
                <w:szCs w:val="24"/>
              </w:rPr>
              <w:t xml:space="preserve"> jednorazowej</w:t>
            </w:r>
            <w:r w:rsidRPr="007B4C2F">
              <w:rPr>
                <w:rFonts w:eastAsia="Times New Roman" w:cs="Tahoma"/>
                <w:sz w:val="24"/>
                <w:szCs w:val="24"/>
              </w:rPr>
              <w:t xml:space="preserve"> korekty oznacza odrzucenie </w:t>
            </w:r>
            <w:r w:rsidR="001A1CB4" w:rsidRPr="001A1CB4">
              <w:rPr>
                <w:rFonts w:eastAsia="Times New Roman" w:cs="Tahoma"/>
                <w:sz w:val="24"/>
                <w:szCs w:val="24"/>
              </w:rPr>
              <w:t>projektu</w:t>
            </w:r>
            <w:r>
              <w:rPr>
                <w:rFonts w:eastAsia="Times New Roman" w:cs="Tahoma"/>
                <w:sz w:val="24"/>
                <w:szCs w:val="24"/>
              </w:rPr>
              <w:t xml:space="preserve"> na etapie negocjacji</w:t>
            </w:r>
            <w:r w:rsidR="006E0D12" w:rsidRPr="00DF0C08">
              <w:rPr>
                <w:rFonts w:eastAsia="Times New Roman" w:cs="Tahoma"/>
                <w:sz w:val="24"/>
                <w:szCs w:val="24"/>
              </w:rPr>
              <w:t>)</w:t>
            </w:r>
          </w:p>
        </w:tc>
      </w:tr>
      <w:tr w:rsidR="006E0D12" w:rsidRPr="00DF0C08" w:rsidTr="00FC16AF">
        <w:trPr>
          <w:trHeight w:val="432"/>
        </w:trPr>
        <w:tc>
          <w:tcPr>
            <w:tcW w:w="856"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543"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813"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zrównoważonego rozwoju?</w:t>
            </w:r>
          </w:p>
          <w:p w:rsidR="006E0D12" w:rsidRPr="00DF0C08" w:rsidRDefault="006E0D12" w:rsidP="00196419">
            <w:pPr>
              <w:spacing w:after="0" w:line="240" w:lineRule="auto"/>
              <w:jc w:val="both"/>
              <w:rPr>
                <w:rFonts w:eastAsia="Times New Roman" w:cs="Arial"/>
                <w:kern w:val="1"/>
                <w:sz w:val="24"/>
                <w:szCs w:val="24"/>
              </w:rPr>
            </w:pPr>
          </w:p>
          <w:p w:rsidR="006E0D12" w:rsidRDefault="006E0D12" w:rsidP="00196419">
            <w:pPr>
              <w:spacing w:after="0" w:line="240" w:lineRule="auto"/>
              <w:jc w:val="both"/>
              <w:rPr>
                <w:rFonts w:eastAsia="Times New Roman" w:cs="Tahoma"/>
                <w:sz w:val="20"/>
                <w:szCs w:val="20"/>
              </w:rPr>
            </w:pPr>
            <w:r w:rsidRPr="00DF0C08">
              <w:rPr>
                <w:rFonts w:eastAsia="Times New Roman" w:cs="Tahoma"/>
                <w:sz w:val="20"/>
                <w:szCs w:val="20"/>
              </w:rPr>
              <w:t>Kryterium ma na celu zapewnić zgodność projektu z zasadą zrównoważonego rozwoju. Projekt musi być co najmniej neutralny.</w:t>
            </w:r>
          </w:p>
          <w:p w:rsidR="006E0D12" w:rsidRDefault="006E0D12" w:rsidP="00196419">
            <w:pPr>
              <w:spacing w:after="0" w:line="240" w:lineRule="auto"/>
              <w:jc w:val="both"/>
              <w:rPr>
                <w:rFonts w:eastAsia="Times New Roman" w:cs="Tahoma"/>
                <w:sz w:val="20"/>
                <w:szCs w:val="20"/>
              </w:rPr>
            </w:pPr>
          </w:p>
          <w:p w:rsidR="006E0D12" w:rsidRPr="00DF0C08" w:rsidRDefault="00BE3C5B" w:rsidP="00196419">
            <w:pPr>
              <w:spacing w:after="0" w:line="240" w:lineRule="auto"/>
              <w:jc w:val="both"/>
              <w:rPr>
                <w:rFonts w:eastAsia="Times New Roman" w:cs="Arial"/>
                <w:kern w:val="1"/>
                <w:sz w:val="24"/>
                <w:szCs w:val="24"/>
              </w:rPr>
            </w:pPr>
            <w:r>
              <w:rPr>
                <w:rFonts w:eastAsia="Times New Roman" w:cs="Tahoma"/>
                <w:sz w:val="20"/>
                <w:szCs w:val="20"/>
              </w:rPr>
              <w:t>IOK na etapie negocjacji dopuszcza możliwość poprawy/uzupełnienia wniosku o dofinansowanie w sposób skutkujący jego spełnieniem.</w:t>
            </w:r>
          </w:p>
        </w:tc>
        <w:tc>
          <w:tcPr>
            <w:tcW w:w="3962" w:type="dxa"/>
            <w:shd w:val="clear" w:color="auto" w:fill="auto"/>
            <w:vAlign w:val="center"/>
          </w:tcPr>
          <w:p w:rsidR="00BE3C5B" w:rsidRPr="00DF0C08" w:rsidRDefault="006E0D12" w:rsidP="00BE3C5B">
            <w:pPr>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BE3C5B">
              <w:rPr>
                <w:rFonts w:eastAsia="Times New Roman" w:cs="Tahoma"/>
                <w:sz w:val="24"/>
                <w:szCs w:val="24"/>
              </w:rPr>
              <w:t>/skierowany do negocjacji</w:t>
            </w:r>
          </w:p>
          <w:p w:rsidR="006E0D12" w:rsidRPr="00DF0C08" w:rsidRDefault="00BE3C5B" w:rsidP="00BE3C5B">
            <w:pPr>
              <w:spacing w:after="0" w:line="240" w:lineRule="auto"/>
              <w:jc w:val="center"/>
              <w:rPr>
                <w:rFonts w:eastAsia="Times New Roman" w:cs="Arial"/>
                <w:b/>
                <w:kern w:val="1"/>
                <w:sz w:val="24"/>
                <w:szCs w:val="24"/>
              </w:rPr>
            </w:pPr>
            <w:r>
              <w:rPr>
                <w:rFonts w:eastAsia="Times New Roman" w:cs="Tahoma"/>
                <w:sz w:val="24"/>
                <w:szCs w:val="24"/>
              </w:rPr>
              <w:t>(</w:t>
            </w:r>
            <w:r w:rsidRPr="007B5D37">
              <w:rPr>
                <w:rFonts w:eastAsia="Times New Roman" w:cs="Tahoma"/>
                <w:sz w:val="24"/>
                <w:szCs w:val="24"/>
              </w:rPr>
              <w:t xml:space="preserve">niespełnienie kryterium po ewentualnym dokonaniu jednorazowej korekty oznacza odrzucenie </w:t>
            </w:r>
            <w:r w:rsidR="001A1CB4" w:rsidRPr="001A1CB4">
              <w:rPr>
                <w:rFonts w:eastAsia="Times New Roman" w:cs="Tahoma"/>
                <w:sz w:val="24"/>
                <w:szCs w:val="24"/>
              </w:rPr>
              <w:t>projektu</w:t>
            </w:r>
            <w:r w:rsidRPr="007B5D37">
              <w:rPr>
                <w:rFonts w:eastAsia="Times New Roman" w:cs="Tahoma"/>
                <w:sz w:val="24"/>
                <w:szCs w:val="24"/>
              </w:rPr>
              <w:t xml:space="preserve"> na etapie negocjacji</w:t>
            </w:r>
            <w:r>
              <w:rPr>
                <w:rFonts w:eastAsia="Times New Roman" w:cs="Tahoma"/>
                <w:sz w:val="24"/>
                <w:szCs w:val="24"/>
              </w:rPr>
              <w:t>)</w:t>
            </w:r>
          </w:p>
        </w:tc>
      </w:tr>
      <w:tr w:rsidR="006E0D12" w:rsidRPr="00DF0C08" w:rsidTr="00FC16AF">
        <w:trPr>
          <w:trHeight w:val="432"/>
        </w:trPr>
        <w:tc>
          <w:tcPr>
            <w:tcW w:w="856"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543"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813"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w:t>
            </w:r>
            <w:r>
              <w:rPr>
                <w:rFonts w:eastAsia="Times New Roman" w:cs="Tahoma"/>
                <w:sz w:val="20"/>
                <w:szCs w:val="20"/>
              </w:rPr>
              <w:t>e</w:t>
            </w:r>
            <w:r w:rsidRPr="00DF0C08">
              <w:rPr>
                <w:rFonts w:eastAsia="Times New Roman" w:cs="Tahoma"/>
                <w:sz w:val="20"/>
                <w:szCs w:val="20"/>
              </w:rPr>
              <w:t xml:space="preserve"> według standardu minimum. </w:t>
            </w:r>
            <w:r w:rsidR="00BE3C5B">
              <w:rPr>
                <w:rFonts w:eastAsia="Times New Roman" w:cs="Tahoma"/>
                <w:sz w:val="20"/>
                <w:szCs w:val="20"/>
              </w:rPr>
              <w:t>IOK na etapie negocjacji dopuszcza możliwość poprawy/uzupełnienia wniosku o dofinansowanie w sposób skutkujący jego spełnieniem.</w:t>
            </w:r>
          </w:p>
        </w:tc>
        <w:tc>
          <w:tcPr>
            <w:tcW w:w="3962" w:type="dxa"/>
            <w:shd w:val="clear" w:color="auto" w:fill="auto"/>
            <w:vAlign w:val="center"/>
          </w:tcPr>
          <w:p w:rsidR="00BE3C5B" w:rsidRPr="00DF0C08" w:rsidRDefault="006E0D12" w:rsidP="00BE3C5B">
            <w:pPr>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BE3C5B">
              <w:rPr>
                <w:rFonts w:eastAsia="Times New Roman" w:cs="Arial"/>
                <w:kern w:val="1"/>
                <w:sz w:val="24"/>
                <w:szCs w:val="24"/>
              </w:rPr>
              <w:t>/</w:t>
            </w:r>
            <w:r w:rsidR="00BE3C5B">
              <w:rPr>
                <w:rFonts w:eastAsia="Times New Roman" w:cs="Tahoma"/>
                <w:sz w:val="24"/>
                <w:szCs w:val="24"/>
              </w:rPr>
              <w:t>skierowany do negocjacji</w:t>
            </w:r>
          </w:p>
          <w:p w:rsidR="006E0D12" w:rsidRPr="00DF0C08" w:rsidRDefault="00BE3C5B" w:rsidP="00BE3C5B">
            <w:pPr>
              <w:spacing w:after="0" w:line="240" w:lineRule="auto"/>
              <w:jc w:val="center"/>
              <w:rPr>
                <w:rFonts w:eastAsia="Times New Roman" w:cs="Arial"/>
                <w:kern w:val="1"/>
                <w:sz w:val="24"/>
                <w:szCs w:val="24"/>
              </w:rPr>
            </w:pPr>
            <w:r>
              <w:rPr>
                <w:rFonts w:eastAsia="Times New Roman" w:cs="Tahoma"/>
                <w:sz w:val="24"/>
                <w:szCs w:val="24"/>
              </w:rPr>
              <w:t>(</w:t>
            </w:r>
            <w:r w:rsidRPr="007B5D37">
              <w:rPr>
                <w:rFonts w:eastAsia="Times New Roman" w:cs="Tahoma"/>
                <w:sz w:val="24"/>
                <w:szCs w:val="24"/>
              </w:rPr>
              <w:t xml:space="preserve">niespełnienie kryterium po ewentualnym dokonaniu jednorazowej korekty oznacza odrzucenie </w:t>
            </w:r>
            <w:r w:rsidR="001A1CB4" w:rsidRPr="001A1CB4">
              <w:rPr>
                <w:rFonts w:eastAsia="Times New Roman" w:cs="Tahoma"/>
                <w:sz w:val="24"/>
                <w:szCs w:val="24"/>
              </w:rPr>
              <w:t>projektu</w:t>
            </w:r>
            <w:r w:rsidRPr="007B5D37">
              <w:rPr>
                <w:rFonts w:eastAsia="Times New Roman" w:cs="Tahoma"/>
                <w:sz w:val="24"/>
                <w:szCs w:val="24"/>
              </w:rPr>
              <w:t xml:space="preserve"> na etapie negocjacji</w:t>
            </w:r>
            <w:r>
              <w:rPr>
                <w:rFonts w:eastAsia="Times New Roman" w:cs="Tahoma"/>
                <w:sz w:val="24"/>
                <w:szCs w:val="24"/>
              </w:rPr>
              <w:t>)</w:t>
            </w:r>
          </w:p>
        </w:tc>
      </w:tr>
      <w:tr w:rsidR="006E0D12" w:rsidRPr="00DF0C08" w:rsidTr="00FC16AF">
        <w:trPr>
          <w:trHeight w:val="432"/>
        </w:trPr>
        <w:tc>
          <w:tcPr>
            <w:tcW w:w="856"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543"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813"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C91162">
            <w:pPr>
              <w:spacing w:after="0" w:line="240" w:lineRule="auto"/>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6E0D12" w:rsidRPr="00DF0C08" w:rsidRDefault="006E0D12" w:rsidP="00C91162">
            <w:pPr>
              <w:pStyle w:val="Akapitzlist"/>
              <w:numPr>
                <w:ilvl w:val="0"/>
                <w:numId w:val="330"/>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6E0D12" w:rsidRPr="00DF0C08" w:rsidRDefault="006E0D12" w:rsidP="00C91162">
            <w:pPr>
              <w:pStyle w:val="Akapitzlist"/>
              <w:numPr>
                <w:ilvl w:val="0"/>
                <w:numId w:val="330"/>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6E0D12" w:rsidRPr="00DF0C08" w:rsidRDefault="006E0D12" w:rsidP="00C91162">
            <w:pPr>
              <w:spacing w:after="0" w:line="240" w:lineRule="auto"/>
              <w:jc w:val="center"/>
              <w:rPr>
                <w:rFonts w:eastAsia="Calibri" w:hAnsi="Calibri" w:cs="Arial"/>
                <w:kern w:val="24"/>
                <w:sz w:val="20"/>
                <w:szCs w:val="20"/>
              </w:rPr>
            </w:pPr>
          </w:p>
          <w:p w:rsidR="006E0D12" w:rsidRPr="00DF0C08" w:rsidRDefault="006E0D12" w:rsidP="00C91162">
            <w:pPr>
              <w:spacing w:after="0" w:line="240" w:lineRule="auto"/>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6E0D12" w:rsidRPr="00DF0C08" w:rsidRDefault="006E0D12" w:rsidP="00C91162">
            <w:pPr>
              <w:pStyle w:val="Akapitzlist"/>
              <w:numPr>
                <w:ilvl w:val="0"/>
                <w:numId w:val="331"/>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6E0D12" w:rsidRPr="00DF0C08" w:rsidRDefault="006E0D12" w:rsidP="00C91162">
            <w:pPr>
              <w:pStyle w:val="Akapitzlist"/>
              <w:numPr>
                <w:ilvl w:val="0"/>
                <w:numId w:val="331"/>
              </w:numPr>
              <w:spacing w:after="0" w:line="240" w:lineRule="auto"/>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6E0D12" w:rsidRPr="00DF0C08" w:rsidRDefault="006E0D12" w:rsidP="00C91162">
            <w:pPr>
              <w:spacing w:after="0" w:line="240" w:lineRule="auto"/>
              <w:jc w:val="both"/>
              <w:rPr>
                <w:rFonts w:ascii="Calibri" w:eastAsia="Times New Roman" w:hAnsi="Calibri" w:cs="Arial"/>
                <w:b/>
                <w:bCs/>
                <w:kern w:val="24"/>
                <w:sz w:val="20"/>
                <w:szCs w:val="20"/>
              </w:rPr>
            </w:pPr>
          </w:p>
          <w:p w:rsidR="006E0D12" w:rsidRPr="00DF0C08" w:rsidRDefault="006E0D12" w:rsidP="00C91162">
            <w:pPr>
              <w:spacing w:after="0" w:line="240" w:lineRule="auto"/>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Jeżeli Wnioskodawca</w:t>
            </w:r>
            <w:r w:rsidR="00BE3C5B">
              <w:rPr>
                <w:rFonts w:ascii="Calibri" w:eastAsia="Times New Roman" w:hAnsi="Calibri" w:cs="Arial"/>
                <w:kern w:val="24"/>
                <w:sz w:val="20"/>
                <w:szCs w:val="20"/>
              </w:rPr>
              <w:t>/Beneficjent</w:t>
            </w:r>
            <w:r w:rsidRPr="00DF0C08">
              <w:rPr>
                <w:rFonts w:ascii="Calibri" w:eastAsia="Times New Roman" w:hAnsi="Calibri" w:cs="Arial"/>
                <w:kern w:val="24"/>
                <w:sz w:val="20"/>
                <w:szCs w:val="20"/>
              </w:rPr>
              <w:t xml:space="preserve"> uznaje, że jego projekt lub produkty projektu mają neutralny wpływ na realizację tej zasady, wówczas taką deklarację wraz z uzasadnieniem powinien zawrzeć w treści wniosku o dofinansowanie.  Neutralność projektu musi wynikać wprost z zapisów wniosku o dofinansowanie. </w:t>
            </w:r>
          </w:p>
          <w:p w:rsidR="006E0D12" w:rsidRPr="00DF0C08" w:rsidRDefault="006E0D12" w:rsidP="00C91162">
            <w:pPr>
              <w:spacing w:after="0" w:line="240" w:lineRule="auto"/>
              <w:jc w:val="center"/>
              <w:rPr>
                <w:rFonts w:ascii="Calibri" w:eastAsia="Times New Roman" w:hAnsi="Calibri" w:cs="Arial"/>
                <w:kern w:val="24"/>
                <w:sz w:val="20"/>
                <w:szCs w:val="20"/>
              </w:rPr>
            </w:pPr>
          </w:p>
          <w:p w:rsidR="006E0D12" w:rsidRPr="00DF0C08" w:rsidRDefault="006E0D12" w:rsidP="00C91162">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6E0D12" w:rsidRDefault="006E0D12" w:rsidP="00C91162">
            <w:pPr>
              <w:autoSpaceDE w:val="0"/>
              <w:autoSpaceDN w:val="0"/>
              <w:adjustRightInd w:val="0"/>
              <w:spacing w:after="0" w:line="240" w:lineRule="auto"/>
              <w:jc w:val="both"/>
              <w:rPr>
                <w:rFonts w:eastAsia="Times New Roman" w:cs="Tahoma"/>
                <w:sz w:val="20"/>
                <w:szCs w:val="20"/>
              </w:rPr>
            </w:pPr>
          </w:p>
          <w:p w:rsidR="006E0D12" w:rsidRPr="00DF0C08" w:rsidRDefault="00BE3C5B" w:rsidP="00C91162">
            <w:pPr>
              <w:autoSpaceDE w:val="0"/>
              <w:autoSpaceDN w:val="0"/>
              <w:adjustRightInd w:val="0"/>
              <w:spacing w:after="0" w:line="240" w:lineRule="auto"/>
              <w:jc w:val="both"/>
              <w:rPr>
                <w:rFonts w:eastAsia="Times New Roman" w:cs="Tahoma"/>
                <w:sz w:val="20"/>
                <w:szCs w:val="20"/>
              </w:rPr>
            </w:pPr>
            <w:r w:rsidRPr="00BE3C5B">
              <w:rPr>
                <w:rFonts w:eastAsia="Times New Roman" w:cs="Tahoma"/>
                <w:sz w:val="20"/>
                <w:szCs w:val="20"/>
              </w:rPr>
              <w:t>IOK na etapie negocjacji dopuszcza możliwość poprawy/uzupełnienia wniosku o dofinansowanie w sposób skutkujący jego spełnieniem.</w:t>
            </w:r>
          </w:p>
        </w:tc>
        <w:tc>
          <w:tcPr>
            <w:tcW w:w="3962"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r w:rsidR="00BE3C5B">
              <w:rPr>
                <w:rFonts w:eastAsia="Times New Roman" w:cs="Arial"/>
                <w:kern w:val="1"/>
                <w:sz w:val="24"/>
                <w:szCs w:val="24"/>
              </w:rPr>
              <w:t>/</w:t>
            </w:r>
            <w:r w:rsidR="00BE3C5B">
              <w:rPr>
                <w:rFonts w:eastAsia="Times New Roman" w:cs="Tahoma"/>
                <w:sz w:val="24"/>
                <w:szCs w:val="24"/>
              </w:rPr>
              <w:t>skierowany do negocjacji</w:t>
            </w:r>
          </w:p>
          <w:p w:rsidR="006E0D12" w:rsidRPr="00DF0C08" w:rsidRDefault="00BE3C5B" w:rsidP="00196419">
            <w:pPr>
              <w:spacing w:after="0" w:line="240" w:lineRule="auto"/>
              <w:jc w:val="center"/>
              <w:rPr>
                <w:rFonts w:eastAsia="Times New Roman" w:cs="Arial"/>
                <w:kern w:val="1"/>
                <w:sz w:val="24"/>
                <w:szCs w:val="24"/>
              </w:rPr>
            </w:pPr>
            <w:r>
              <w:rPr>
                <w:rFonts w:eastAsia="Times New Roman" w:cs="Tahoma"/>
                <w:sz w:val="24"/>
                <w:szCs w:val="24"/>
              </w:rPr>
              <w:t>(</w:t>
            </w:r>
            <w:r w:rsidRPr="007B5D37">
              <w:rPr>
                <w:rFonts w:eastAsia="Times New Roman" w:cs="Tahoma"/>
                <w:sz w:val="24"/>
                <w:szCs w:val="24"/>
              </w:rPr>
              <w:t xml:space="preserve">niespełnienie kryterium po ewentualnym dokonaniu jednorazowej korekty oznacza odrzucenie </w:t>
            </w:r>
            <w:r w:rsidR="001A1CB4" w:rsidRPr="001A1CB4">
              <w:rPr>
                <w:rFonts w:eastAsia="Times New Roman" w:cs="Tahoma"/>
                <w:sz w:val="24"/>
                <w:szCs w:val="24"/>
              </w:rPr>
              <w:t>projektu</w:t>
            </w:r>
            <w:r w:rsidRPr="007B5D37">
              <w:rPr>
                <w:rFonts w:eastAsia="Times New Roman" w:cs="Tahoma"/>
                <w:sz w:val="24"/>
                <w:szCs w:val="24"/>
              </w:rPr>
              <w:t xml:space="preserve"> na etapie negocjacji</w:t>
            </w:r>
            <w:r>
              <w:rPr>
                <w:rFonts w:eastAsia="Times New Roman" w:cs="Tahoma"/>
                <w:sz w:val="24"/>
                <w:szCs w:val="24"/>
              </w:rPr>
              <w:t>)</w:t>
            </w:r>
          </w:p>
        </w:tc>
      </w:tr>
    </w:tbl>
    <w:p w:rsidR="00FC16AF" w:rsidRDefault="00FC16AF" w:rsidP="00FC16AF">
      <w:pPr>
        <w:pStyle w:val="Nagwek2"/>
        <w:numPr>
          <w:ilvl w:val="0"/>
          <w:numId w:val="42"/>
        </w:numPr>
        <w:jc w:val="left"/>
        <w:rPr>
          <w:rFonts w:asciiTheme="minorHAnsi" w:eastAsia="Times New Roman" w:hAnsiTheme="minorHAnsi" w:cs="Tahoma"/>
          <w:color w:val="auto"/>
          <w:kern w:val="1"/>
          <w:sz w:val="24"/>
          <w:szCs w:val="24"/>
        </w:rPr>
      </w:pPr>
      <w:bookmarkStart w:id="46" w:name="_Toc495306281"/>
      <w:r w:rsidRPr="00DF0C08">
        <w:rPr>
          <w:rFonts w:asciiTheme="minorHAnsi" w:eastAsia="Times New Roman" w:hAnsiTheme="minorHAnsi" w:cs="Tahoma"/>
          <w:color w:val="auto"/>
          <w:kern w:val="1"/>
          <w:sz w:val="24"/>
          <w:szCs w:val="24"/>
        </w:rPr>
        <w:t>Kryteria horyzontalne w ramach EFS dla trybu pozakonkursowego</w:t>
      </w:r>
      <w:bookmarkEnd w:id="46"/>
      <w:r w:rsidRPr="00DF0C08">
        <w:rPr>
          <w:rFonts w:asciiTheme="minorHAnsi" w:eastAsia="Times New Roman" w:hAnsiTheme="minorHAnsi" w:cs="Tahoma"/>
          <w:color w:val="auto"/>
          <w:kern w:val="1"/>
          <w:sz w:val="24"/>
          <w:szCs w:val="24"/>
        </w:rPr>
        <w:t xml:space="preserve"> </w:t>
      </w:r>
    </w:p>
    <w:p w:rsidR="00FC16AF" w:rsidRDefault="00FC16AF" w:rsidP="00FC16AF">
      <w:pPr>
        <w:spacing w:after="120" w:line="240" w:lineRule="auto"/>
        <w:jc w:val="both"/>
        <w:rPr>
          <w:rFonts w:cs="Arial"/>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w:t>
      </w:r>
      <w:r>
        <w:rPr>
          <w:rFonts w:eastAsia="Times New Roman" w:cs="Arial"/>
          <w:kern w:val="1"/>
          <w:sz w:val="24"/>
          <w:szCs w:val="24"/>
        </w:rPr>
        <w:t>/Beneficjenta</w:t>
      </w:r>
      <w:r w:rsidRPr="00DF0C08">
        <w:rPr>
          <w:rFonts w:cs="Arial"/>
          <w:sz w:val="24"/>
          <w:szCs w:val="24"/>
        </w:rPr>
        <w:t xml:space="preserve"> lub pozyskanych na temat Wnioskodawcy</w:t>
      </w:r>
      <w:r>
        <w:rPr>
          <w:rFonts w:eastAsia="Times New Roman" w:cs="Arial"/>
          <w:kern w:val="1"/>
          <w:sz w:val="24"/>
          <w:szCs w:val="24"/>
        </w:rPr>
        <w:t>/Beneficjenta</w:t>
      </w:r>
      <w:r w:rsidRPr="00DF0C08">
        <w:rPr>
          <w:rFonts w:cs="Arial"/>
          <w:sz w:val="24"/>
          <w:szCs w:val="24"/>
        </w:rPr>
        <w:t xml:space="preserve"> lub projektu.</w:t>
      </w:r>
      <w:r>
        <w:rPr>
          <w:rFonts w:cs="Arial"/>
          <w:sz w:val="24"/>
          <w:szCs w:val="24"/>
        </w:rPr>
        <w:t xml:space="preserve"> </w:t>
      </w: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3"/>
        <w:gridCol w:w="5813"/>
        <w:gridCol w:w="3962"/>
      </w:tblGrid>
      <w:tr w:rsidR="00FC16AF" w:rsidRPr="00DF0C08" w:rsidTr="00CD3C9D">
        <w:trPr>
          <w:trHeight w:val="432"/>
        </w:trPr>
        <w:tc>
          <w:tcPr>
            <w:tcW w:w="842" w:type="dxa"/>
            <w:shd w:val="clear" w:color="auto" w:fill="auto"/>
            <w:vAlign w:val="center"/>
          </w:tcPr>
          <w:p w:rsidR="00FC16AF" w:rsidRPr="00DF0C08" w:rsidRDefault="00FC16AF" w:rsidP="00CD3C9D">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487" w:type="dxa"/>
            <w:shd w:val="clear" w:color="auto" w:fill="auto"/>
            <w:vAlign w:val="center"/>
          </w:tcPr>
          <w:p w:rsidR="00FC16AF" w:rsidRPr="00DF0C08" w:rsidRDefault="00FC16AF" w:rsidP="00CD3C9D">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721" w:type="dxa"/>
            <w:shd w:val="clear" w:color="auto" w:fill="auto"/>
            <w:vAlign w:val="center"/>
          </w:tcPr>
          <w:p w:rsidR="00FC16AF" w:rsidRPr="00DF0C08" w:rsidRDefault="00FC16AF" w:rsidP="00CD3C9D">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9" w:type="dxa"/>
            <w:shd w:val="clear" w:color="auto" w:fill="auto"/>
            <w:vAlign w:val="center"/>
          </w:tcPr>
          <w:p w:rsidR="00FC16AF" w:rsidRPr="00DF0C08" w:rsidRDefault="00FC16AF" w:rsidP="00CD3C9D">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C16AF" w:rsidRPr="00DF0C08" w:rsidTr="00CD3C9D">
        <w:trPr>
          <w:trHeight w:val="432"/>
        </w:trPr>
        <w:tc>
          <w:tcPr>
            <w:tcW w:w="842" w:type="dxa"/>
            <w:shd w:val="clear" w:color="auto" w:fill="auto"/>
            <w:vAlign w:val="center"/>
          </w:tcPr>
          <w:p w:rsidR="00FC16AF" w:rsidRPr="00DF0C08" w:rsidRDefault="00FC16AF" w:rsidP="00CD3C9D">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487" w:type="dxa"/>
            <w:shd w:val="clear" w:color="auto" w:fill="auto"/>
            <w:vAlign w:val="center"/>
          </w:tcPr>
          <w:p w:rsidR="00FC16AF" w:rsidRPr="00DF0C08" w:rsidRDefault="00FC16AF" w:rsidP="00CD3C9D">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721" w:type="dxa"/>
            <w:shd w:val="clear" w:color="auto" w:fill="auto"/>
            <w:vAlign w:val="center"/>
          </w:tcPr>
          <w:p w:rsidR="00FC16AF" w:rsidRPr="00DF0C08" w:rsidRDefault="00FC16AF" w:rsidP="00CD3C9D">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FC16AF" w:rsidRPr="00DF0C08" w:rsidRDefault="00FC16AF" w:rsidP="00CD3C9D">
            <w:pPr>
              <w:spacing w:after="0" w:line="240" w:lineRule="auto"/>
              <w:jc w:val="both"/>
              <w:rPr>
                <w:rFonts w:eastAsia="Times New Roman" w:cs="Arial"/>
                <w:kern w:val="1"/>
                <w:sz w:val="24"/>
                <w:szCs w:val="24"/>
              </w:rPr>
            </w:pPr>
          </w:p>
          <w:p w:rsidR="00FC16AF" w:rsidRDefault="00FC16AF" w:rsidP="00CD3C9D">
            <w:pPr>
              <w:spacing w:after="0" w:line="240" w:lineRule="auto"/>
              <w:jc w:val="both"/>
              <w:rPr>
                <w:rFonts w:eastAsia="Times New Roman" w:cs="Tahoma"/>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p w:rsidR="00FC16AF" w:rsidRDefault="00FC16AF" w:rsidP="00CD3C9D">
            <w:pPr>
              <w:spacing w:after="0" w:line="240" w:lineRule="auto"/>
              <w:jc w:val="both"/>
              <w:rPr>
                <w:rFonts w:eastAsia="Times New Roman" w:cs="Tahoma"/>
                <w:sz w:val="20"/>
                <w:szCs w:val="20"/>
              </w:rPr>
            </w:pPr>
          </w:p>
          <w:p w:rsidR="00FC16AF" w:rsidRPr="00DF0C08" w:rsidRDefault="00FC16AF" w:rsidP="00CD3C9D">
            <w:pPr>
              <w:spacing w:after="0" w:line="240" w:lineRule="auto"/>
              <w:jc w:val="both"/>
              <w:rPr>
                <w:rFonts w:eastAsia="Times New Roman" w:cs="Arial"/>
                <w:kern w:val="1"/>
                <w:sz w:val="20"/>
                <w:szCs w:val="20"/>
              </w:rPr>
            </w:pPr>
            <w:r w:rsidRPr="00E30FA7">
              <w:rPr>
                <w:rFonts w:eastAsia="Times New Roman" w:cs="Tahoma"/>
                <w:sz w:val="20"/>
                <w:szCs w:val="20"/>
              </w:rPr>
              <w:t>Dopuszcza się możliwość poprawy/uzupełnienia wniosku o dofinansowanie w zakresie kryterium w sposób skutkujący jego spełnieniem.</w:t>
            </w:r>
          </w:p>
        </w:tc>
        <w:tc>
          <w:tcPr>
            <w:tcW w:w="3899" w:type="dxa"/>
            <w:shd w:val="clear" w:color="auto" w:fill="auto"/>
            <w:vAlign w:val="center"/>
          </w:tcPr>
          <w:p w:rsidR="00FC16AF" w:rsidRPr="00DF0C08" w:rsidRDefault="00FC16AF" w:rsidP="00CD3C9D">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FC16AF" w:rsidRPr="00DF0C08" w:rsidRDefault="00FC16AF" w:rsidP="00CD3C9D">
            <w:pPr>
              <w:spacing w:after="0" w:line="240" w:lineRule="auto"/>
              <w:jc w:val="center"/>
              <w:rPr>
                <w:rFonts w:eastAsia="Times New Roman" w:cs="Arial"/>
                <w:b/>
                <w:kern w:val="1"/>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r w:rsidR="00FC16AF" w:rsidRPr="00DF0C08" w:rsidTr="00CD3C9D">
        <w:trPr>
          <w:trHeight w:val="432"/>
        </w:trPr>
        <w:tc>
          <w:tcPr>
            <w:tcW w:w="842" w:type="dxa"/>
            <w:shd w:val="clear" w:color="auto" w:fill="auto"/>
            <w:vAlign w:val="center"/>
          </w:tcPr>
          <w:p w:rsidR="00FC16AF" w:rsidRPr="00DF0C08" w:rsidRDefault="00FC16AF" w:rsidP="00CD3C9D">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487" w:type="dxa"/>
            <w:shd w:val="clear" w:color="auto" w:fill="auto"/>
            <w:vAlign w:val="center"/>
          </w:tcPr>
          <w:p w:rsidR="00FC16AF" w:rsidRPr="00DF0C08" w:rsidRDefault="00FC16AF" w:rsidP="00CD3C9D">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FC16AF" w:rsidRPr="00DF0C08" w:rsidRDefault="00FC16AF" w:rsidP="00CD3C9D">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zrównoważonego rozwoju?</w:t>
            </w:r>
          </w:p>
          <w:p w:rsidR="00FC16AF" w:rsidRPr="00DF0C08" w:rsidRDefault="00FC16AF" w:rsidP="00CD3C9D">
            <w:pPr>
              <w:spacing w:after="0" w:line="240" w:lineRule="auto"/>
              <w:jc w:val="both"/>
              <w:rPr>
                <w:rFonts w:eastAsia="Times New Roman" w:cs="Arial"/>
                <w:kern w:val="1"/>
                <w:sz w:val="24"/>
                <w:szCs w:val="24"/>
              </w:rPr>
            </w:pPr>
          </w:p>
          <w:p w:rsidR="00FC16AF" w:rsidRDefault="00FC16AF" w:rsidP="00CD3C9D">
            <w:pPr>
              <w:spacing w:after="0" w:line="240" w:lineRule="auto"/>
              <w:jc w:val="both"/>
              <w:rPr>
                <w:rFonts w:eastAsia="Times New Roman" w:cs="Tahoma"/>
                <w:sz w:val="20"/>
                <w:szCs w:val="20"/>
              </w:rPr>
            </w:pPr>
            <w:r w:rsidRPr="00DF0C08">
              <w:rPr>
                <w:rFonts w:eastAsia="Times New Roman" w:cs="Tahoma"/>
                <w:sz w:val="20"/>
                <w:szCs w:val="20"/>
              </w:rPr>
              <w:t>Kryterium ma na celu zapewnić zgodność projektu z zasadą zrównoważonego rozwoju. Projekt musi być co najmniej neutralny.</w:t>
            </w:r>
          </w:p>
          <w:p w:rsidR="00FC16AF" w:rsidRDefault="00FC16AF" w:rsidP="00CD3C9D">
            <w:pPr>
              <w:spacing w:after="0" w:line="240" w:lineRule="auto"/>
              <w:jc w:val="both"/>
              <w:rPr>
                <w:rFonts w:eastAsia="Times New Roman" w:cs="Tahoma"/>
                <w:sz w:val="20"/>
                <w:szCs w:val="20"/>
              </w:rPr>
            </w:pPr>
          </w:p>
          <w:p w:rsidR="00FC16AF" w:rsidRPr="00DF0C08" w:rsidRDefault="00FC16AF" w:rsidP="00CD3C9D">
            <w:pPr>
              <w:spacing w:after="0" w:line="240" w:lineRule="auto"/>
              <w:jc w:val="both"/>
              <w:rPr>
                <w:rFonts w:eastAsia="Times New Roman" w:cs="Arial"/>
                <w:kern w:val="1"/>
                <w:sz w:val="24"/>
                <w:szCs w:val="24"/>
              </w:rPr>
            </w:pPr>
            <w:r w:rsidRPr="00E30FA7">
              <w:rPr>
                <w:rFonts w:eastAsia="Times New Roman" w:cs="Tahoma"/>
                <w:sz w:val="20"/>
                <w:szCs w:val="20"/>
              </w:rPr>
              <w:t>Dopuszcza się możliwość poprawy/uzupełnienia wniosku o dofinansowanie w zakresie kryterium w sposób skutkujący jego spełnieniem.</w:t>
            </w:r>
          </w:p>
        </w:tc>
        <w:tc>
          <w:tcPr>
            <w:tcW w:w="3899" w:type="dxa"/>
            <w:shd w:val="clear" w:color="auto" w:fill="auto"/>
            <w:vAlign w:val="center"/>
          </w:tcPr>
          <w:p w:rsidR="00FC16AF" w:rsidRPr="00DF0C08" w:rsidRDefault="00FC16AF" w:rsidP="00CD3C9D">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FC16AF" w:rsidRPr="00DF0C08" w:rsidRDefault="00FC16AF" w:rsidP="00CD3C9D">
            <w:pPr>
              <w:spacing w:after="0" w:line="240" w:lineRule="auto"/>
              <w:jc w:val="center"/>
              <w:rPr>
                <w:rFonts w:eastAsia="Times New Roman" w:cs="Arial"/>
                <w:b/>
                <w:kern w:val="1"/>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r w:rsidR="00FC16AF" w:rsidRPr="00DF0C08" w:rsidTr="00CD3C9D">
        <w:trPr>
          <w:trHeight w:val="432"/>
        </w:trPr>
        <w:tc>
          <w:tcPr>
            <w:tcW w:w="842" w:type="dxa"/>
            <w:shd w:val="clear" w:color="auto" w:fill="auto"/>
            <w:vAlign w:val="center"/>
          </w:tcPr>
          <w:p w:rsidR="00FC16AF" w:rsidRPr="00DF0C08" w:rsidRDefault="00FC16AF" w:rsidP="00CD3C9D">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487" w:type="dxa"/>
            <w:shd w:val="clear" w:color="auto" w:fill="auto"/>
            <w:vAlign w:val="center"/>
          </w:tcPr>
          <w:p w:rsidR="00FC16AF" w:rsidRPr="00DF0C08" w:rsidRDefault="00FC16AF" w:rsidP="00CD3C9D">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FC16AF" w:rsidRPr="00DF0C08" w:rsidRDefault="00FC16AF" w:rsidP="00CD3C9D">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FC16AF" w:rsidRPr="00DF0C08" w:rsidRDefault="00FC16AF" w:rsidP="00CD3C9D">
            <w:pPr>
              <w:spacing w:after="0" w:line="240" w:lineRule="auto"/>
              <w:jc w:val="both"/>
              <w:rPr>
                <w:rFonts w:eastAsia="Times New Roman" w:cs="Arial"/>
                <w:kern w:val="1"/>
                <w:sz w:val="24"/>
                <w:szCs w:val="24"/>
              </w:rPr>
            </w:pPr>
          </w:p>
          <w:p w:rsidR="00FC16AF" w:rsidRPr="00DF0C08" w:rsidRDefault="00FC16AF" w:rsidP="00CD3C9D">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w:t>
            </w:r>
            <w:r>
              <w:rPr>
                <w:rFonts w:eastAsia="Times New Roman" w:cs="Tahoma"/>
                <w:sz w:val="20"/>
                <w:szCs w:val="20"/>
              </w:rPr>
              <w:t>e</w:t>
            </w:r>
            <w:r w:rsidRPr="00DF0C08">
              <w:rPr>
                <w:rFonts w:eastAsia="Times New Roman" w:cs="Tahoma"/>
                <w:sz w:val="20"/>
                <w:szCs w:val="20"/>
              </w:rPr>
              <w:t xml:space="preserve"> według standardu minimum. </w:t>
            </w:r>
            <w:r w:rsidRPr="00E30FA7">
              <w:rPr>
                <w:rFonts w:eastAsia="Times New Roman" w:cs="Tahoma"/>
                <w:sz w:val="20"/>
                <w:szCs w:val="20"/>
              </w:rPr>
              <w:t>Dopuszcza się możliwość poprawy/uzupełnienia wniosku o dofinansowanie w zakresie kryterium w sposób skutkujący jego spełnieniem.</w:t>
            </w:r>
          </w:p>
        </w:tc>
        <w:tc>
          <w:tcPr>
            <w:tcW w:w="3899" w:type="dxa"/>
            <w:shd w:val="clear" w:color="auto" w:fill="auto"/>
            <w:vAlign w:val="center"/>
          </w:tcPr>
          <w:p w:rsidR="00FC16AF" w:rsidRPr="00DF0C08" w:rsidRDefault="00FC16AF" w:rsidP="00CD3C9D">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FC16AF" w:rsidRPr="00DF0C08" w:rsidRDefault="00FC16AF" w:rsidP="00CD3C9D">
            <w:pPr>
              <w:spacing w:after="0" w:line="240" w:lineRule="auto"/>
              <w:jc w:val="center"/>
              <w:rPr>
                <w:rFonts w:eastAsia="Times New Roman" w:cs="Arial"/>
                <w:kern w:val="1"/>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r w:rsidR="00FC16AF" w:rsidRPr="00DF0C08" w:rsidTr="00CD3C9D">
        <w:trPr>
          <w:trHeight w:val="432"/>
        </w:trPr>
        <w:tc>
          <w:tcPr>
            <w:tcW w:w="842" w:type="dxa"/>
            <w:shd w:val="clear" w:color="auto" w:fill="auto"/>
            <w:vAlign w:val="center"/>
          </w:tcPr>
          <w:p w:rsidR="00FC16AF" w:rsidRPr="00DF0C08" w:rsidRDefault="00FC16AF" w:rsidP="00CD3C9D">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487" w:type="dxa"/>
            <w:shd w:val="clear" w:color="auto" w:fill="auto"/>
            <w:vAlign w:val="center"/>
          </w:tcPr>
          <w:p w:rsidR="00FC16AF" w:rsidRPr="00DF0C08" w:rsidRDefault="00FC16AF" w:rsidP="00CD3C9D">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FC16AF" w:rsidRPr="00DF0C08" w:rsidRDefault="00FC16AF" w:rsidP="00CD3C9D">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FC16AF" w:rsidRPr="00DF0C08" w:rsidRDefault="00FC16AF" w:rsidP="00CD3C9D">
            <w:pPr>
              <w:spacing w:after="0" w:line="240" w:lineRule="auto"/>
              <w:jc w:val="both"/>
              <w:rPr>
                <w:rFonts w:eastAsia="Times New Roman" w:cs="Arial"/>
                <w:kern w:val="1"/>
                <w:sz w:val="24"/>
                <w:szCs w:val="24"/>
              </w:rPr>
            </w:pPr>
          </w:p>
          <w:p w:rsidR="00FC16AF" w:rsidRPr="00DF0C08" w:rsidRDefault="00FC16AF" w:rsidP="00CD3C9D">
            <w:pPr>
              <w:spacing w:after="0" w:line="240" w:lineRule="auto"/>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FC16AF" w:rsidRPr="00DF0C08" w:rsidRDefault="00FC16AF" w:rsidP="00FC16AF">
            <w:pPr>
              <w:pStyle w:val="Akapitzlist"/>
              <w:numPr>
                <w:ilvl w:val="0"/>
                <w:numId w:val="330"/>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FC16AF" w:rsidRPr="00DF0C08" w:rsidRDefault="00FC16AF" w:rsidP="00FC16AF">
            <w:pPr>
              <w:pStyle w:val="Akapitzlist"/>
              <w:numPr>
                <w:ilvl w:val="0"/>
                <w:numId w:val="330"/>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FC16AF" w:rsidRPr="00DF0C08" w:rsidRDefault="00FC16AF" w:rsidP="00CD3C9D">
            <w:pPr>
              <w:spacing w:after="0" w:line="240" w:lineRule="auto"/>
              <w:jc w:val="center"/>
              <w:rPr>
                <w:rFonts w:eastAsia="Calibri" w:hAnsi="Calibri" w:cs="Arial"/>
                <w:kern w:val="24"/>
                <w:sz w:val="20"/>
                <w:szCs w:val="20"/>
              </w:rPr>
            </w:pPr>
          </w:p>
          <w:p w:rsidR="00FC16AF" w:rsidRPr="00DF0C08" w:rsidRDefault="00FC16AF" w:rsidP="00CD3C9D">
            <w:pPr>
              <w:spacing w:after="0" w:line="240" w:lineRule="auto"/>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FC16AF" w:rsidRPr="00DF0C08" w:rsidRDefault="00FC16AF" w:rsidP="00FC16AF">
            <w:pPr>
              <w:pStyle w:val="Akapitzlist"/>
              <w:numPr>
                <w:ilvl w:val="0"/>
                <w:numId w:val="331"/>
              </w:numPr>
              <w:spacing w:after="0" w:line="240" w:lineRule="auto"/>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FC16AF" w:rsidRPr="00DF0C08" w:rsidRDefault="00FC16AF" w:rsidP="00FC16AF">
            <w:pPr>
              <w:pStyle w:val="Akapitzlist"/>
              <w:numPr>
                <w:ilvl w:val="0"/>
                <w:numId w:val="331"/>
              </w:numPr>
              <w:spacing w:after="0" w:line="240" w:lineRule="auto"/>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FC16AF" w:rsidRPr="00DF0C08" w:rsidRDefault="00FC16AF" w:rsidP="00CD3C9D">
            <w:pPr>
              <w:spacing w:after="0" w:line="240" w:lineRule="auto"/>
              <w:jc w:val="both"/>
              <w:rPr>
                <w:rFonts w:ascii="Calibri" w:eastAsia="Times New Roman" w:hAnsi="Calibri" w:cs="Arial"/>
                <w:b/>
                <w:bCs/>
                <w:kern w:val="24"/>
                <w:sz w:val="20"/>
                <w:szCs w:val="20"/>
              </w:rPr>
            </w:pPr>
          </w:p>
          <w:p w:rsidR="00FC16AF" w:rsidRPr="00DF0C08" w:rsidRDefault="00FC16AF" w:rsidP="00CD3C9D">
            <w:pPr>
              <w:spacing w:after="0" w:line="240" w:lineRule="auto"/>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Jeżeli Wnioskodawca uznaje, że jego projekt lub produkty projektu mają neutralny wpływ na realizację tej zasady, wówczas taką deklarację wraz z uzasadnieniem powinien zawrzeć w tr</w:t>
            </w:r>
            <w:r>
              <w:rPr>
                <w:rFonts w:ascii="Calibri" w:eastAsia="Times New Roman" w:hAnsi="Calibri" w:cs="Arial"/>
                <w:kern w:val="24"/>
                <w:sz w:val="20"/>
                <w:szCs w:val="20"/>
              </w:rPr>
              <w:t xml:space="preserve">eści wniosku o dofinansowanie. </w:t>
            </w:r>
            <w:r w:rsidRPr="00DF0C08">
              <w:rPr>
                <w:rFonts w:ascii="Calibri" w:eastAsia="Times New Roman" w:hAnsi="Calibri" w:cs="Arial"/>
                <w:kern w:val="24"/>
                <w:sz w:val="20"/>
                <w:szCs w:val="20"/>
              </w:rPr>
              <w:t xml:space="preserve">Neutralność projektu musi wynikać wprost z zapisów wniosku o dofinansowanie. </w:t>
            </w:r>
          </w:p>
          <w:p w:rsidR="00FC16AF" w:rsidRPr="00DF0C08" w:rsidRDefault="00FC16AF" w:rsidP="00CD3C9D">
            <w:pPr>
              <w:spacing w:after="0" w:line="240" w:lineRule="auto"/>
              <w:jc w:val="center"/>
              <w:rPr>
                <w:rFonts w:ascii="Calibri" w:eastAsia="Times New Roman" w:hAnsi="Calibri" w:cs="Arial"/>
                <w:kern w:val="24"/>
                <w:sz w:val="20"/>
                <w:szCs w:val="20"/>
              </w:rPr>
            </w:pPr>
          </w:p>
          <w:p w:rsidR="00FC16AF" w:rsidRPr="00DF0C08" w:rsidRDefault="00FC16AF" w:rsidP="00CD3C9D">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FC16AF" w:rsidRDefault="00FC16AF" w:rsidP="00CD3C9D">
            <w:pPr>
              <w:autoSpaceDE w:val="0"/>
              <w:autoSpaceDN w:val="0"/>
              <w:adjustRightInd w:val="0"/>
              <w:spacing w:after="0" w:line="240" w:lineRule="auto"/>
              <w:jc w:val="both"/>
              <w:rPr>
                <w:rFonts w:eastAsia="Times New Roman" w:cs="Tahoma"/>
                <w:sz w:val="20"/>
                <w:szCs w:val="20"/>
              </w:rPr>
            </w:pPr>
          </w:p>
          <w:p w:rsidR="00FC16AF" w:rsidRPr="00DF0C08" w:rsidRDefault="00FC16AF" w:rsidP="00CD3C9D">
            <w:pPr>
              <w:autoSpaceDE w:val="0"/>
              <w:autoSpaceDN w:val="0"/>
              <w:adjustRightInd w:val="0"/>
              <w:spacing w:after="0" w:line="240" w:lineRule="auto"/>
              <w:jc w:val="both"/>
              <w:rPr>
                <w:rFonts w:eastAsia="Times New Roman" w:cs="Tahoma"/>
                <w:sz w:val="20"/>
                <w:szCs w:val="20"/>
              </w:rPr>
            </w:pPr>
            <w:r w:rsidRPr="00E30FA7">
              <w:rPr>
                <w:rFonts w:eastAsia="Times New Roman" w:cs="Tahoma"/>
                <w:sz w:val="20"/>
                <w:szCs w:val="20"/>
              </w:rPr>
              <w:t>Dopuszcza się możliwość poprawy/uzupełnienia wniosku o dofinansowanie w zakresie kryterium w sposób skutkujący jego spełnieniem.</w:t>
            </w:r>
          </w:p>
        </w:tc>
        <w:tc>
          <w:tcPr>
            <w:tcW w:w="3899" w:type="dxa"/>
            <w:shd w:val="clear" w:color="auto" w:fill="auto"/>
            <w:vAlign w:val="center"/>
          </w:tcPr>
          <w:p w:rsidR="00FC16AF" w:rsidRPr="00DF0C08" w:rsidRDefault="00FC16AF" w:rsidP="00CD3C9D">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FC16AF" w:rsidRPr="00DF0C08" w:rsidRDefault="00FC16AF" w:rsidP="00CD3C9D">
            <w:pPr>
              <w:spacing w:after="0" w:line="240" w:lineRule="auto"/>
              <w:jc w:val="center"/>
              <w:rPr>
                <w:rFonts w:eastAsia="Times New Roman" w:cs="Arial"/>
                <w:kern w:val="1"/>
                <w:sz w:val="24"/>
                <w:szCs w:val="24"/>
              </w:rPr>
            </w:pPr>
            <w:r w:rsidRPr="00DC2325">
              <w:rPr>
                <w:rFonts w:cs="Arial"/>
                <w:sz w:val="24"/>
                <w:szCs w:val="24"/>
              </w:rPr>
              <w:t xml:space="preserve">Dopuszcza się skierowanie projektu do poprawy/uzupełnienia w zakresie </w:t>
            </w:r>
            <w:r>
              <w:rPr>
                <w:rFonts w:cs="Arial"/>
                <w:sz w:val="24"/>
                <w:szCs w:val="24"/>
              </w:rPr>
              <w:t>skutkującym jego spełnieniem</w:t>
            </w:r>
            <w:r w:rsidRPr="00DC2325">
              <w:rPr>
                <w:rFonts w:cs="Arial"/>
                <w:sz w:val="24"/>
                <w:szCs w:val="24"/>
              </w:rPr>
              <w:t>. Niespełnienie kryterium po wezwaniu do uzupełnienia/ popr</w:t>
            </w:r>
            <w:r>
              <w:rPr>
                <w:rFonts w:cs="Arial"/>
                <w:sz w:val="24"/>
                <w:szCs w:val="24"/>
              </w:rPr>
              <w:t>awy skutkuje jego odrzuceniem</w:t>
            </w:r>
          </w:p>
        </w:tc>
      </w:tr>
    </w:tbl>
    <w:p w:rsidR="003F238E" w:rsidRPr="00DF0C08" w:rsidRDefault="003F238E" w:rsidP="003F238E">
      <w:pPr>
        <w:spacing w:after="120" w:line="240" w:lineRule="auto"/>
        <w:rPr>
          <w:rFonts w:eastAsia="Times New Roman" w:cs="Tahoma"/>
          <w:sz w:val="24"/>
          <w:szCs w:val="24"/>
        </w:rPr>
      </w:pPr>
    </w:p>
    <w:p w:rsidR="00211639" w:rsidRPr="00DF0C08" w:rsidRDefault="00211639" w:rsidP="003F238E">
      <w:pPr>
        <w:spacing w:after="120" w:line="240" w:lineRule="auto"/>
        <w:rPr>
          <w:rFonts w:eastAsia="Times New Roman" w:cs="Tahoma"/>
          <w:sz w:val="24"/>
          <w:szCs w:val="24"/>
        </w:rPr>
      </w:pPr>
    </w:p>
    <w:p w:rsidR="0037389F" w:rsidRPr="00DF0C08" w:rsidRDefault="003F238E" w:rsidP="00CC7698">
      <w:pPr>
        <w:pStyle w:val="Nagwek2"/>
        <w:numPr>
          <w:ilvl w:val="0"/>
          <w:numId w:val="42"/>
        </w:numPr>
        <w:jc w:val="left"/>
        <w:rPr>
          <w:rFonts w:asciiTheme="minorHAnsi" w:eastAsia="Times New Roman" w:hAnsiTheme="minorHAnsi" w:cs="Tahoma"/>
          <w:color w:val="auto"/>
          <w:kern w:val="1"/>
          <w:sz w:val="24"/>
          <w:szCs w:val="24"/>
        </w:rPr>
      </w:pPr>
      <w:bookmarkStart w:id="47" w:name="_Toc495306282"/>
      <w:r w:rsidRPr="00DF0C08">
        <w:rPr>
          <w:rFonts w:asciiTheme="minorHAnsi" w:eastAsia="Times New Roman" w:hAnsiTheme="minorHAnsi" w:cs="Tahoma"/>
          <w:color w:val="auto"/>
          <w:kern w:val="1"/>
          <w:sz w:val="24"/>
          <w:szCs w:val="24"/>
        </w:rPr>
        <w:t>Kryteria oceny strategicznej w ramach EFS dla trybu konkursowego</w:t>
      </w:r>
      <w:bookmarkEnd w:id="47"/>
    </w:p>
    <w:p w:rsidR="003F238E"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9D09A7" w:rsidRPr="00DF0C08" w:rsidRDefault="009D09A7" w:rsidP="003F238E">
      <w:pPr>
        <w:spacing w:after="120" w:line="240" w:lineRule="auto"/>
        <w:jc w:val="both"/>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818"/>
        <w:gridCol w:w="5233"/>
        <w:gridCol w:w="8092"/>
      </w:tblGrid>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523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809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obszaru realizacji</w:t>
            </w:r>
          </w:p>
        </w:tc>
        <w:tc>
          <w:tcPr>
            <w:tcW w:w="8091" w:type="dxa"/>
          </w:tcPr>
          <w:p w:rsidR="006E0D12" w:rsidRPr="00DF0C08" w:rsidRDefault="006E0D12" w:rsidP="00196419">
            <w:pPr>
              <w:jc w:val="both"/>
              <w:rPr>
                <w:rFonts w:cs="Tahoma"/>
                <w:sz w:val="24"/>
                <w:szCs w:val="24"/>
              </w:rPr>
            </w:pPr>
            <w:r w:rsidRPr="00DF0C08">
              <w:rPr>
                <w:rFonts w:cs="Tahoma"/>
                <w:sz w:val="24"/>
                <w:szCs w:val="24"/>
              </w:rPr>
              <w:t>W przypadku projektów obejmujących ten sam obszar realizacji należy uszeregować projekty biorąc pod uwagę:</w:t>
            </w:r>
          </w:p>
          <w:p w:rsidR="006E0D12" w:rsidRPr="00DF0C08" w:rsidRDefault="006E0D12" w:rsidP="00196419">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zasadność realizacji tożsamego wsparcia na tym samym obszarze,</w:t>
            </w:r>
          </w:p>
          <w:p w:rsidR="006E0D12" w:rsidRPr="00DF0C08" w:rsidRDefault="006E0D12" w:rsidP="00196419">
            <w:pPr>
              <w:pStyle w:val="Akapitzlist"/>
              <w:numPr>
                <w:ilvl w:val="0"/>
                <w:numId w:val="24"/>
              </w:numPr>
              <w:spacing w:after="200" w:line="276" w:lineRule="auto"/>
              <w:ind w:left="453"/>
              <w:jc w:val="both"/>
              <w:rPr>
                <w:rFonts w:eastAsia="Times New Roman" w:cs="Arial"/>
                <w:b/>
                <w:kern w:val="1"/>
                <w:sz w:val="24"/>
                <w:szCs w:val="24"/>
              </w:rPr>
            </w:pPr>
            <w:r w:rsidRPr="00DF0C08">
              <w:rPr>
                <w:rFonts w:cs="Tahoma"/>
                <w:sz w:val="24"/>
                <w:szCs w:val="24"/>
              </w:rPr>
              <w:t>efektywność kosztową rozumianą jako koszt przypadający na jednego uczestnika projektu,</w:t>
            </w:r>
          </w:p>
          <w:p w:rsidR="006E0D12" w:rsidRPr="00DF0C08" w:rsidRDefault="006E0D12" w:rsidP="00196419">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efektywność realizacji wskaźników rezultatu.</w:t>
            </w:r>
            <w:r w:rsidRPr="00DF0C08">
              <w:rPr>
                <w:rFonts w:eastAsia="Times New Roman" w:cs="Arial"/>
                <w:b/>
                <w:kern w:val="1"/>
                <w:sz w:val="24"/>
                <w:szCs w:val="24"/>
              </w:rPr>
              <w:t xml:space="preserve"> </w:t>
            </w:r>
            <w:r w:rsidRPr="00DF0C08">
              <w:rPr>
                <w:rFonts w:cs="Tahoma"/>
                <w:sz w:val="24"/>
                <w:szCs w:val="24"/>
              </w:rPr>
              <w:t xml:space="preserve">Za projekt </w:t>
            </w:r>
            <w:r w:rsidRPr="00DF0C08">
              <w:rPr>
                <w:rFonts w:eastAsia="Times New Roman" w:cs="Arial"/>
                <w:kern w:val="1"/>
                <w:sz w:val="24"/>
                <w:szCs w:val="24"/>
              </w:rPr>
              <w:t xml:space="preserve">najbardziej efektywny należy rozumieć projekt, który osiąga poziom wskaźnika/ów rezultatu </w:t>
            </w:r>
            <w:r w:rsidRPr="00DF0C08">
              <w:rPr>
                <w:rFonts w:cs="Tahoma"/>
                <w:sz w:val="24"/>
                <w:szCs w:val="24"/>
              </w:rPr>
              <w:t>wskazanych w RPO WD 2014-2020</w:t>
            </w:r>
            <w:r w:rsidRPr="00DF0C08">
              <w:rPr>
                <w:rFonts w:eastAsia="Times New Roman" w:cs="Arial"/>
                <w:kern w:val="1"/>
                <w:sz w:val="24"/>
                <w:szCs w:val="24"/>
              </w:rPr>
              <w:t xml:space="preserve"> przy najniższych kosztach jednostkowych wsparcia.</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 xml:space="preserve">Kryterium zgodności z dokumentami strategicznymi </w:t>
            </w:r>
          </w:p>
        </w:tc>
        <w:tc>
          <w:tcPr>
            <w:tcW w:w="8091" w:type="dxa"/>
          </w:tcPr>
          <w:p w:rsidR="006E0D12" w:rsidRPr="00DF0C08" w:rsidRDefault="006E0D12" w:rsidP="00196419">
            <w:pPr>
              <w:spacing w:after="120"/>
              <w:jc w:val="both"/>
              <w:rPr>
                <w:rFonts w:eastAsia="Times New Roman" w:cs="Arial"/>
                <w:b/>
                <w:kern w:val="1"/>
                <w:sz w:val="24"/>
                <w:szCs w:val="24"/>
              </w:rPr>
            </w:pPr>
            <w:r w:rsidRPr="00DF0C08">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Kryterium efektywności realizacji wskaźników wskazanych w RPO WD 2014-2020</w:t>
            </w:r>
          </w:p>
        </w:tc>
        <w:tc>
          <w:tcPr>
            <w:tcW w:w="8091" w:type="dxa"/>
          </w:tcPr>
          <w:p w:rsidR="006E0D12" w:rsidRPr="00DF0C08" w:rsidRDefault="006E0D12" w:rsidP="00196419">
            <w:pPr>
              <w:spacing w:after="120"/>
              <w:jc w:val="both"/>
              <w:rPr>
                <w:rFonts w:eastAsia="Times New Roman" w:cs="Arial"/>
                <w:b/>
                <w:kern w:val="1"/>
                <w:sz w:val="24"/>
                <w:szCs w:val="24"/>
              </w:rPr>
            </w:pPr>
            <w:r w:rsidRPr="00DF0C08">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4.</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 xml:space="preserve">Kryterium ilości punktów otrzymanych przez wniosek na etapie oceny merytorycznej </w:t>
            </w:r>
          </w:p>
        </w:tc>
        <w:tc>
          <w:tcPr>
            <w:tcW w:w="8091" w:type="dxa"/>
          </w:tcPr>
          <w:p w:rsidR="006E0D12" w:rsidRPr="00DF0C08" w:rsidRDefault="006E0D12" w:rsidP="00196419">
            <w:pPr>
              <w:spacing w:after="120"/>
              <w:jc w:val="both"/>
              <w:rPr>
                <w:rFonts w:cs="Tahoma"/>
                <w:sz w:val="24"/>
                <w:szCs w:val="24"/>
              </w:rPr>
            </w:pPr>
            <w:r w:rsidRPr="00DF0C08">
              <w:rPr>
                <w:rFonts w:cs="Tahoma"/>
                <w:sz w:val="24"/>
                <w:szCs w:val="24"/>
              </w:rPr>
              <w:t>Projekty należy uszeregować biorąc pod uwagę łączną liczbę punktów lub liczbę punktów w wybranych kryteriach oceny otrzymanych podczas oceny merytorycznej.</w:t>
            </w:r>
          </w:p>
        </w:tc>
      </w:tr>
    </w:tbl>
    <w:p w:rsidR="003F238E" w:rsidRPr="00DF0C08" w:rsidRDefault="003F238E" w:rsidP="003F238E">
      <w:pPr>
        <w:spacing w:after="120" w:line="240" w:lineRule="auto"/>
        <w:rPr>
          <w:rFonts w:eastAsia="Times New Roman" w:cs="Tahoma"/>
          <w:sz w:val="24"/>
          <w:szCs w:val="24"/>
        </w:rPr>
      </w:pPr>
    </w:p>
    <w:p w:rsidR="0037389F" w:rsidRPr="00DF0C08" w:rsidRDefault="00AD2ED2" w:rsidP="00CC7698">
      <w:pPr>
        <w:pStyle w:val="Nagwek2"/>
        <w:numPr>
          <w:ilvl w:val="0"/>
          <w:numId w:val="42"/>
        </w:numPr>
        <w:ind w:left="284" w:hanging="284"/>
        <w:jc w:val="left"/>
        <w:rPr>
          <w:rFonts w:asciiTheme="minorHAnsi" w:hAnsiTheme="minorHAnsi" w:cs="Tahoma"/>
          <w:color w:val="auto"/>
          <w:sz w:val="24"/>
          <w:szCs w:val="24"/>
        </w:rPr>
      </w:pPr>
      <w:bookmarkStart w:id="48" w:name="_Toc431455981"/>
      <w:bookmarkStart w:id="49" w:name="_Toc495306283"/>
      <w:r w:rsidRPr="00DF0C08">
        <w:rPr>
          <w:rFonts w:asciiTheme="minorHAnsi" w:hAnsiTheme="minorHAnsi" w:cs="Tahoma"/>
          <w:color w:val="auto"/>
          <w:sz w:val="24"/>
          <w:szCs w:val="24"/>
        </w:rPr>
        <w:t xml:space="preserve">Kryteria dostępu dla </w:t>
      </w:r>
      <w:r w:rsidR="000852C9" w:rsidRPr="00DF0C08">
        <w:rPr>
          <w:rFonts w:asciiTheme="minorHAnsi" w:hAnsiTheme="minorHAnsi" w:cs="Tahoma"/>
          <w:color w:val="auto"/>
          <w:sz w:val="24"/>
          <w:szCs w:val="24"/>
        </w:rPr>
        <w:t>D</w:t>
      </w:r>
      <w:r w:rsidRPr="00DF0C08">
        <w:rPr>
          <w:rFonts w:asciiTheme="minorHAnsi" w:hAnsiTheme="minorHAnsi" w:cs="Tahoma"/>
          <w:color w:val="auto"/>
          <w:sz w:val="24"/>
          <w:szCs w:val="24"/>
        </w:rPr>
        <w:t>ziałania 8.1  Projekty powiatowych urzędów pracy – nabór w trybie pozakonkursowym</w:t>
      </w:r>
      <w:bookmarkEnd w:id="48"/>
      <w:r w:rsidR="009832E7" w:rsidRPr="00DF0C08">
        <w:rPr>
          <w:rFonts w:asciiTheme="minorHAnsi" w:hAnsiTheme="minorHAnsi" w:cs="Tahoma"/>
          <w:color w:val="auto"/>
          <w:sz w:val="24"/>
          <w:szCs w:val="24"/>
        </w:rPr>
        <w:t xml:space="preserve"> (PI </w:t>
      </w:r>
      <w:r w:rsidR="0063631F" w:rsidRPr="00DF0C08">
        <w:rPr>
          <w:rFonts w:asciiTheme="minorHAnsi" w:hAnsiTheme="minorHAnsi" w:cs="Tahoma"/>
          <w:color w:val="auto"/>
          <w:sz w:val="24"/>
          <w:szCs w:val="24"/>
        </w:rPr>
        <w:t>8.i)</w:t>
      </w:r>
      <w:bookmarkEnd w:id="49"/>
    </w:p>
    <w:p w:rsidR="0037389F" w:rsidRPr="00DF0C08" w:rsidRDefault="00AD2ED2" w:rsidP="00CC7698">
      <w:pPr>
        <w:pStyle w:val="Nagwek3"/>
        <w:numPr>
          <w:ilvl w:val="0"/>
          <w:numId w:val="43"/>
        </w:numPr>
        <w:ind w:left="284" w:firstLine="142"/>
        <w:rPr>
          <w:rFonts w:asciiTheme="minorHAnsi" w:hAnsiTheme="minorHAnsi"/>
          <w:color w:val="auto"/>
          <w:sz w:val="24"/>
          <w:szCs w:val="24"/>
        </w:rPr>
      </w:pPr>
      <w:bookmarkStart w:id="50" w:name="_Toc495306284"/>
      <w:r w:rsidRPr="00DF0C08">
        <w:rPr>
          <w:rFonts w:asciiTheme="minorHAnsi" w:hAnsiTheme="minorHAnsi"/>
          <w:color w:val="auto"/>
          <w:sz w:val="24"/>
          <w:szCs w:val="24"/>
        </w:rPr>
        <w:t xml:space="preserve">Kryteria Dostępu dla </w:t>
      </w:r>
      <w:r w:rsidR="00095B08" w:rsidRPr="00DF0C08">
        <w:rPr>
          <w:rFonts w:asciiTheme="minorHAnsi" w:hAnsiTheme="minorHAnsi"/>
          <w:color w:val="auto"/>
          <w:sz w:val="24"/>
          <w:szCs w:val="24"/>
        </w:rPr>
        <w:t>D</w:t>
      </w:r>
      <w:r w:rsidRPr="00DF0C08">
        <w:rPr>
          <w:rFonts w:asciiTheme="minorHAnsi" w:hAnsiTheme="minorHAnsi"/>
          <w:color w:val="auto"/>
          <w:sz w:val="24"/>
          <w:szCs w:val="24"/>
        </w:rPr>
        <w:t>ziałania 8.1 Projekty powiatowych urzędów pracy</w:t>
      </w:r>
      <w:bookmarkEnd w:id="50"/>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9417AC" w:rsidRPr="00DF0C08" w:rsidTr="009417AC">
        <w:trPr>
          <w:trHeight w:val="412"/>
        </w:trPr>
        <w:tc>
          <w:tcPr>
            <w:tcW w:w="749" w:type="dxa"/>
            <w:tcBorders>
              <w:top w:val="single" w:sz="4" w:space="0" w:color="auto"/>
            </w:tcBorders>
            <w:vAlign w:val="center"/>
          </w:tcPr>
          <w:p w:rsidR="009417AC" w:rsidRPr="00DF0C08" w:rsidRDefault="009417AC" w:rsidP="009417AC">
            <w:pPr>
              <w:spacing w:after="0" w:line="240" w:lineRule="auto"/>
              <w:ind w:left="142"/>
              <w:rPr>
                <w:b/>
              </w:rPr>
            </w:pPr>
            <w:r w:rsidRPr="00DF0C08">
              <w:rPr>
                <w:b/>
              </w:rPr>
              <w:t>Lp.</w:t>
            </w:r>
          </w:p>
        </w:tc>
        <w:tc>
          <w:tcPr>
            <w:tcW w:w="3617"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Nazwa kryterium</w:t>
            </w:r>
          </w:p>
        </w:tc>
        <w:tc>
          <w:tcPr>
            <w:tcW w:w="6413"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Definicja kryterium</w:t>
            </w:r>
          </w:p>
        </w:tc>
        <w:tc>
          <w:tcPr>
            <w:tcW w:w="3822"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Opis znaczenia kryterium</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1.</w:t>
            </w:r>
          </w:p>
        </w:tc>
        <w:tc>
          <w:tcPr>
            <w:tcW w:w="3617" w:type="dxa"/>
            <w:vAlign w:val="center"/>
          </w:tcPr>
          <w:p w:rsidR="009417AC" w:rsidRPr="00DF0C08" w:rsidRDefault="009417AC" w:rsidP="009417AC">
            <w:pPr>
              <w:spacing w:after="0" w:line="240" w:lineRule="auto"/>
              <w:jc w:val="center"/>
            </w:pPr>
            <w:r w:rsidRPr="00DF0C08">
              <w:rPr>
                <w:sz w:val="24"/>
              </w:rPr>
              <w:t>Kryterium efektywności zatrudnieniowej</w:t>
            </w:r>
          </w:p>
        </w:tc>
        <w:tc>
          <w:tcPr>
            <w:tcW w:w="6413" w:type="dxa"/>
            <w:vAlign w:val="center"/>
          </w:tcPr>
          <w:p w:rsidR="009417AC" w:rsidRPr="00DF0C08" w:rsidRDefault="009417AC" w:rsidP="009417AC">
            <w:pPr>
              <w:spacing w:after="0" w:line="240" w:lineRule="auto"/>
              <w:jc w:val="both"/>
              <w:rPr>
                <w:sz w:val="24"/>
              </w:rPr>
            </w:pPr>
            <w:r w:rsidRPr="00DF0C08">
              <w:rPr>
                <w:sz w:val="24"/>
              </w:rPr>
              <w:t>Czy projekt zakłada:</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kobiet kryterium efektywności zatrudnieniowej na poziomie co najmniej 39%,</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w wieku 50 lat i więcej - kryterium efektywności zatrudnieniowej na poziomie co najmniej 33%,</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długotrwale bezrobotnych - kryterium efektywności zatrudnieniowej na poziomie co najmniej 30%,</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o niskich kwalifikacjach kryterium efektywności zatrudnieniowej na poziomie co najmniej 38%,</w:t>
            </w:r>
          </w:p>
          <w:p w:rsidR="009417AC" w:rsidRPr="00DF0C08" w:rsidRDefault="009417AC" w:rsidP="009417AC">
            <w:pPr>
              <w:spacing w:after="0" w:line="240" w:lineRule="auto"/>
              <w:ind w:left="488" w:hanging="425"/>
              <w:jc w:val="both"/>
              <w:rPr>
                <w:sz w:val="24"/>
              </w:rPr>
            </w:pPr>
            <w:r w:rsidRPr="00DF0C08">
              <w:rPr>
                <w:rFonts w:cs="Arial"/>
                <w:sz w:val="24"/>
                <w:szCs w:val="24"/>
              </w:rPr>
              <w:t>–</w:t>
            </w:r>
            <w:r w:rsidRPr="00DF0C08">
              <w:rPr>
                <w:rFonts w:cs="Arial"/>
                <w:sz w:val="24"/>
                <w:szCs w:val="24"/>
              </w:rPr>
              <w:tab/>
            </w:r>
            <w:r w:rsidRPr="00DF0C08">
              <w:rPr>
                <w:sz w:val="24"/>
              </w:rPr>
              <w:t>dla osób z niepełnosprawnościami - kryterium efektywności zatrudnieniowej na poziomie co najmniej 33%?</w:t>
            </w:r>
          </w:p>
          <w:p w:rsidR="009417AC" w:rsidRPr="00DF0C08" w:rsidRDefault="009417AC" w:rsidP="009417AC">
            <w:pPr>
              <w:spacing w:after="0" w:line="240" w:lineRule="auto"/>
              <w:jc w:val="both"/>
              <w:rPr>
                <w:rFonts w:cs="Arial"/>
                <w:sz w:val="18"/>
                <w:szCs w:val="18"/>
              </w:rPr>
            </w:pPr>
          </w:p>
          <w:p w:rsidR="009417AC" w:rsidRPr="00DF0C08" w:rsidRDefault="009417AC" w:rsidP="009417AC">
            <w:pPr>
              <w:spacing w:after="0" w:line="240" w:lineRule="auto"/>
              <w:jc w:val="both"/>
              <w:rPr>
                <w:sz w:val="20"/>
              </w:rPr>
            </w:pPr>
            <w:r w:rsidRPr="00DF0C08">
              <w:rPr>
                <w:sz w:val="20"/>
              </w:rPr>
              <w:t>Projekty przewidujące, że jednym z</w:t>
            </w:r>
            <w:r w:rsidRPr="00DF0C08">
              <w:rPr>
                <w:rFonts w:cs="Arial"/>
                <w:sz w:val="20"/>
                <w:szCs w:val="20"/>
              </w:rPr>
              <w:t xml:space="preserve"> </w:t>
            </w:r>
            <w:r w:rsidRPr="00DF0C08">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 Sposób mierzenia kryterium został określony w Wytycznych w zakresie realizacji przedsięwzięć z udziałem środków EFS w obszarze rynku pracy na lata 2014-2020.</w:t>
            </w:r>
            <w:r w:rsidRPr="00DF0C08">
              <w:rPr>
                <w:rFonts w:cs="Arial"/>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2.</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tcPr>
          <w:p w:rsidR="009417AC" w:rsidRPr="00DF0C08" w:rsidRDefault="009417AC" w:rsidP="009417AC">
            <w:pPr>
              <w:spacing w:after="0" w:line="240" w:lineRule="auto"/>
              <w:jc w:val="both"/>
              <w:rPr>
                <w:rFonts w:cs="Arial"/>
                <w:sz w:val="24"/>
                <w:szCs w:val="24"/>
              </w:rPr>
            </w:pPr>
            <w:r w:rsidRPr="00DF0C08">
              <w:rPr>
                <w:sz w:val="24"/>
              </w:rPr>
              <w:t>Czy projekt jest skierowany do osób z niepełnosprawnością – w 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sz w:val="20"/>
                <w:szCs w:val="20"/>
              </w:rPr>
              <w:t xml:space="preserve"> </w:t>
            </w:r>
            <w:r w:rsidRPr="00DF0C08">
              <w:rPr>
                <w:sz w:val="20"/>
              </w:rPr>
              <w:t xml:space="preserve">konieczności osiągnięcia określonych wskaźników produktów w ramach projektów oraz objęcia wsparciem grup znajdujących się w szczególnie trudnej sytuacji na rynku pracy. </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w:t>
            </w:r>
            <w:r w:rsidRPr="00DF0C08">
              <w:rPr>
                <w:rFonts w:cs="Arial"/>
                <w:sz w:val="18"/>
                <w:szCs w:val="18"/>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3.</w:t>
            </w:r>
          </w:p>
        </w:tc>
        <w:tc>
          <w:tcPr>
            <w:tcW w:w="3617" w:type="dxa"/>
            <w:vAlign w:val="center"/>
          </w:tcPr>
          <w:p w:rsidR="009417AC" w:rsidRPr="00DF0C08" w:rsidRDefault="009417AC" w:rsidP="009417AC">
            <w:pPr>
              <w:spacing w:after="0" w:line="240" w:lineRule="auto"/>
              <w:ind w:left="142"/>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sz w:val="24"/>
                <w:szCs w:val="24"/>
              </w:rPr>
            </w:pPr>
            <w:r w:rsidRPr="00DF0C08">
              <w:rPr>
                <w:sz w:val="24"/>
              </w:rPr>
              <w:t>Czy projekt jest skierowany do osób długotrwale bezrobotnych – w</w:t>
            </w:r>
            <w:r w:rsidRPr="00DF0C08">
              <w:rPr>
                <w:rFonts w:cs="Arial"/>
                <w:sz w:val="24"/>
                <w:szCs w:val="24"/>
              </w:rPr>
              <w:t xml:space="preserve"> </w:t>
            </w:r>
            <w:r w:rsidRPr="00DF0C08">
              <w:rPr>
                <w:sz w:val="24"/>
              </w:rPr>
              <w:t>proporcji co najmniej takiej samej, jak proporcja osób długotrwale bezrobotnych kwalifikujących się do objęcia wsparciem w</w:t>
            </w:r>
            <w:r w:rsidRPr="00DF0C08">
              <w:rPr>
                <w:rFonts w:cs="Arial"/>
                <w:sz w:val="24"/>
                <w:szCs w:val="24"/>
              </w:rPr>
              <w:t xml:space="preserve"> </w:t>
            </w:r>
            <w:r w:rsidRPr="00DF0C08">
              <w:rPr>
                <w:sz w:val="24"/>
              </w:rPr>
              <w:t>ramach projektu (należących do I lub II profilu pomocy) i zarejestrowanych w rejestrze danego PUP w</w:t>
            </w:r>
            <w:r w:rsidRPr="00DF0C08">
              <w:rPr>
                <w:rFonts w:cs="Arial"/>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sz w:val="20"/>
                <w:szCs w:val="20"/>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4.</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projekt jest skierowany do osób bezrobotnych pochodzących z obszarów wiejskich (zgodnie z DEGURBA kategoria 3) – w</w:t>
            </w:r>
            <w:r w:rsidRPr="00DF0C08">
              <w:rPr>
                <w:rFonts w:cs="Arial"/>
                <w:iCs/>
                <w:sz w:val="24"/>
                <w:szCs w:val="24"/>
              </w:rPr>
              <w:t xml:space="preserve"> </w:t>
            </w:r>
            <w:r w:rsidRPr="00DF0C08">
              <w:rPr>
                <w:sz w:val="24"/>
              </w:rPr>
              <w:t>proporcji co najmniej takiej samej, jak proporcja osób pochodzących z obszarów wiejskich kwalifikujących się do objęcia wsparciem w</w:t>
            </w:r>
            <w:r w:rsidRPr="00DF0C08">
              <w:rPr>
                <w:rFonts w:cs="Arial"/>
                <w:iCs/>
                <w:sz w:val="24"/>
                <w:szCs w:val="24"/>
              </w:rPr>
              <w:t xml:space="preserve"> </w:t>
            </w:r>
            <w:r w:rsidRPr="00DF0C08">
              <w:rPr>
                <w:sz w:val="24"/>
              </w:rPr>
              <w:t>ramach projektu (należących do I lub II profilu pomocy) i zarejestrowanych w rejestrze danego PUP w</w:t>
            </w:r>
            <w:r w:rsidRPr="00DF0C08">
              <w:rPr>
                <w:rFonts w:cs="Arial"/>
                <w:iCs/>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5.</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w sytuacji, gdy na obszarze realizacji projektu zostały uchwalone programy rewitalizacji Wnioskodawca zakłada, że pierwszeństwo udziału w projekcie będą miały osoby, które zamieszkują obszary objęte programami?</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r w:rsidRPr="00DF0C08">
              <w:rPr>
                <w:rFonts w:cs="Arial"/>
                <w:iCs/>
                <w:sz w:val="20"/>
                <w:szCs w:val="20"/>
              </w:rPr>
              <w:t xml:space="preserve">/ </w:t>
            </w:r>
            <w:r w:rsidRPr="00DF0C08">
              <w:rPr>
                <w:sz w:val="20"/>
              </w:rPr>
              <w:t>NIE DOTYCZY</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6.</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sz w:val="24"/>
              </w:rPr>
            </w:pPr>
            <w:r w:rsidRPr="00DF0C08">
              <w:rPr>
                <w:sz w:val="24"/>
              </w:rPr>
              <w:t xml:space="preserve">Czy grupę docelową projektu stanowią wyłącznie osoby od 30 roku życia pozostające bez zatrudnienia zarejestrowane jako bezrobotne </w:t>
            </w:r>
            <w:r w:rsidRPr="00DF0C08">
              <w:rPr>
                <w:rFonts w:cs="Arial"/>
                <w:iCs/>
                <w:sz w:val="24"/>
                <w:szCs w:val="24"/>
              </w:rPr>
              <w:t xml:space="preserve">w I lub II profilu pomocy zgodnie </w:t>
            </w:r>
            <w:r w:rsidRPr="00DF0C08">
              <w:rPr>
                <w:sz w:val="24"/>
              </w:rPr>
              <w:t>z ustawą o promocji zatrudnienia i instytucjach rynku pracy</w:t>
            </w:r>
            <w:r w:rsidRPr="00DF0C08">
              <w:rPr>
                <w:rFonts w:cs="Arial"/>
                <w:iCs/>
                <w:sz w:val="24"/>
                <w:szCs w:val="24"/>
              </w:rPr>
              <w:t xml:space="preserve"> </w:t>
            </w:r>
            <w:r w:rsidRPr="00DF0C08">
              <w:rPr>
                <w:sz w:val="24"/>
              </w:rPr>
              <w:t>znajdujące się w szczególnej sytuacji na rynku pracy, tj. osoby starsze po 50 roku życia, kobiety, osoby z niepełnosprawnościami, osoby długotrwale bezrobotne oraz osoby o niskich kwalifikacjach?</w:t>
            </w:r>
          </w:p>
          <w:p w:rsidR="009417AC" w:rsidRPr="00DF0C08" w:rsidRDefault="009417AC" w:rsidP="009417AC">
            <w:pPr>
              <w:spacing w:after="0" w:line="240" w:lineRule="auto"/>
              <w:jc w:val="both"/>
              <w:rPr>
                <w:rFonts w:cs="Arial"/>
                <w:iCs/>
                <w:sz w:val="20"/>
                <w:szCs w:val="20"/>
              </w:rPr>
            </w:pPr>
          </w:p>
          <w:p w:rsidR="009417AC" w:rsidRPr="00DF0C08" w:rsidRDefault="009417AC" w:rsidP="009417AC">
            <w:pPr>
              <w:autoSpaceDE w:val="0"/>
              <w:autoSpaceDN w:val="0"/>
              <w:adjustRightInd w:val="0"/>
              <w:spacing w:after="0" w:line="240" w:lineRule="auto"/>
              <w:jc w:val="both"/>
              <w:rPr>
                <w:sz w:val="20"/>
              </w:rPr>
            </w:pPr>
            <w:r w:rsidRPr="00DF0C08">
              <w:rPr>
                <w:sz w:val="20"/>
              </w:rPr>
              <w:t>Możliwość objęcia wsparciem wyłącznie osób z kategorii wymienionych w treści kryterium wynika z zapisów SZOOP RPO WD 2014-2020, które ściśle określają grupę docelową w ramach Działania 8.1.</w:t>
            </w:r>
          </w:p>
          <w:p w:rsidR="009417AC" w:rsidRPr="00DF0C08" w:rsidRDefault="009417AC" w:rsidP="009417AC">
            <w:pPr>
              <w:autoSpaceDE w:val="0"/>
              <w:autoSpaceDN w:val="0"/>
              <w:adjustRightInd w:val="0"/>
              <w:spacing w:after="0" w:line="240" w:lineRule="auto"/>
              <w:jc w:val="both"/>
              <w:rPr>
                <w:sz w:val="18"/>
              </w:rPr>
            </w:pPr>
            <w:r w:rsidRPr="00DF0C08">
              <w:rPr>
                <w:sz w:val="20"/>
              </w:rPr>
              <w:t>Kryterium zostanie zweryfikowane na podstawie zapisów wniosku o dofinansowanie projektu.</w:t>
            </w:r>
            <w:r w:rsidRPr="00DF0C08">
              <w:rPr>
                <w:rFonts w:cs="Arial"/>
                <w:iCs/>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bl>
    <w:p w:rsidR="00D0032A" w:rsidRPr="00DF0C08" w:rsidRDefault="00D0032A" w:rsidP="00D0032A"/>
    <w:p w:rsidR="00AD2ED2" w:rsidRPr="00DF0C08" w:rsidRDefault="00AD2ED2" w:rsidP="00D0032A"/>
    <w:p w:rsidR="0037389F" w:rsidRPr="00DF0C08" w:rsidRDefault="008101D4" w:rsidP="00CC7698">
      <w:pPr>
        <w:pStyle w:val="Nagwek2"/>
        <w:numPr>
          <w:ilvl w:val="0"/>
          <w:numId w:val="42"/>
        </w:numPr>
        <w:ind w:hanging="578"/>
        <w:jc w:val="left"/>
        <w:rPr>
          <w:rFonts w:cs="Tahoma"/>
          <w:color w:val="auto"/>
          <w:sz w:val="24"/>
          <w:szCs w:val="24"/>
        </w:rPr>
      </w:pPr>
      <w:bookmarkStart w:id="51" w:name="_Toc495306285"/>
      <w:r w:rsidRPr="00DF0C08">
        <w:rPr>
          <w:rFonts w:asciiTheme="minorHAnsi" w:hAnsiTheme="minorHAnsi" w:cs="Tahoma"/>
          <w:color w:val="auto"/>
          <w:sz w:val="24"/>
          <w:szCs w:val="24"/>
        </w:rPr>
        <w:t>Kryteria dla Działania 8.2 Wsparcie osób poszukujących pracy – nabór w trybie konkursowym</w:t>
      </w:r>
      <w:r w:rsidR="0063631F" w:rsidRPr="00DF0C08">
        <w:rPr>
          <w:rFonts w:asciiTheme="minorHAnsi" w:hAnsiTheme="minorHAnsi" w:cs="Tahoma"/>
          <w:color w:val="auto"/>
          <w:sz w:val="24"/>
          <w:szCs w:val="24"/>
        </w:rPr>
        <w:t xml:space="preserve"> (PI 8.i)</w:t>
      </w:r>
      <w:bookmarkEnd w:id="51"/>
    </w:p>
    <w:p w:rsidR="008437D2" w:rsidRPr="00DF0C08" w:rsidRDefault="00AD2ED2" w:rsidP="00D0032A">
      <w:pPr>
        <w:pStyle w:val="Nagwek3"/>
        <w:ind w:left="284"/>
        <w:rPr>
          <w:rFonts w:asciiTheme="minorHAnsi" w:hAnsiTheme="minorHAnsi"/>
          <w:color w:val="auto"/>
          <w:sz w:val="24"/>
          <w:szCs w:val="24"/>
        </w:rPr>
      </w:pPr>
      <w:bookmarkStart w:id="52" w:name="_Toc495306286"/>
      <w:r w:rsidRPr="00DF0C08">
        <w:rPr>
          <w:rFonts w:asciiTheme="minorHAnsi" w:hAnsiTheme="minorHAnsi"/>
          <w:color w:val="auto"/>
          <w:sz w:val="24"/>
          <w:szCs w:val="24"/>
        </w:rPr>
        <w:t xml:space="preserve">a) </w:t>
      </w:r>
      <w:r w:rsidR="008437D2" w:rsidRPr="00DF0C08">
        <w:rPr>
          <w:rFonts w:asciiTheme="minorHAnsi" w:hAnsiTheme="minorHAnsi"/>
          <w:color w:val="auto"/>
          <w:sz w:val="24"/>
          <w:szCs w:val="24"/>
        </w:rPr>
        <w:t>Kryteria dostępu dla Działani</w:t>
      </w:r>
      <w:r w:rsidR="000B588B" w:rsidRPr="00DF0C08">
        <w:rPr>
          <w:rFonts w:asciiTheme="minorHAnsi" w:hAnsiTheme="minorHAnsi"/>
          <w:color w:val="auto"/>
          <w:sz w:val="24"/>
          <w:szCs w:val="24"/>
        </w:rPr>
        <w:t>a</w:t>
      </w:r>
      <w:r w:rsidR="008437D2" w:rsidRPr="00DF0C08">
        <w:rPr>
          <w:rFonts w:asciiTheme="minorHAnsi" w:hAnsiTheme="minorHAnsi"/>
          <w:color w:val="auto"/>
          <w:sz w:val="24"/>
          <w:szCs w:val="24"/>
        </w:rPr>
        <w:t xml:space="preserve"> 8.2 Wsparcie osób poszukujących pracy</w:t>
      </w:r>
      <w:bookmarkEnd w:id="52"/>
      <w:r w:rsidR="008437D2" w:rsidRPr="00DF0C08">
        <w:rPr>
          <w:rFonts w:asciiTheme="minorHAnsi" w:hAnsiTheme="minorHAnsi"/>
          <w:color w:val="auto"/>
          <w:sz w:val="24"/>
          <w:szCs w:val="24"/>
        </w:rPr>
        <w:t xml:space="preserve"> </w:t>
      </w:r>
    </w:p>
    <w:p w:rsidR="008437D2" w:rsidRPr="00DF0C08" w:rsidRDefault="008437D2" w:rsidP="008437D2">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954"/>
        <w:gridCol w:w="3827"/>
      </w:tblGrid>
      <w:tr w:rsidR="000B588B" w:rsidRPr="00DF0C08" w:rsidTr="000852C9">
        <w:tc>
          <w:tcPr>
            <w:tcW w:w="675"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napToGrid w:val="0"/>
              <w:spacing w:after="0" w:line="240" w:lineRule="auto"/>
              <w:jc w:val="both"/>
              <w:rPr>
                <w:spacing w:val="-4"/>
                <w:sz w:val="24"/>
                <w:szCs w:val="24"/>
              </w:rPr>
            </w:pPr>
            <w:r w:rsidRPr="00DF0C08">
              <w:rPr>
                <w:rFonts w:eastAsia="Times New Roman" w:cs="Tahoma"/>
                <w:sz w:val="24"/>
                <w:szCs w:val="24"/>
              </w:rPr>
              <w:t>Czy Wnioskodawca przewidział realizację co najmniej dwóch typów projektów wymienionych w SzOOP RPO WD 2014-2020, w tym obligatoryjnego typu 8.2.A?</w:t>
            </w:r>
            <w:r w:rsidRPr="00DF0C08">
              <w:rPr>
                <w:spacing w:val="-4"/>
                <w:sz w:val="24"/>
                <w:szCs w:val="24"/>
              </w:rPr>
              <w:t xml:space="preserve"> </w:t>
            </w:r>
          </w:p>
          <w:p w:rsidR="008437D2" w:rsidRPr="00DF0C08" w:rsidRDefault="008437D2" w:rsidP="003D6437">
            <w:pPr>
              <w:snapToGrid w:val="0"/>
              <w:spacing w:after="0" w:line="240" w:lineRule="auto"/>
              <w:jc w:val="both"/>
              <w:rPr>
                <w:spacing w:val="-4"/>
                <w:sz w:val="24"/>
                <w:szCs w:val="24"/>
              </w:rPr>
            </w:pPr>
          </w:p>
          <w:p w:rsidR="008437D2" w:rsidRPr="00DF0C08" w:rsidRDefault="008437D2" w:rsidP="003D6437">
            <w:pPr>
              <w:snapToGrid w:val="0"/>
              <w:spacing w:after="0" w:line="240" w:lineRule="auto"/>
              <w:jc w:val="both"/>
              <w:rPr>
                <w:rFonts w:eastAsia="Times New Roman" w:cs="Tahoma"/>
                <w:sz w:val="20"/>
                <w:szCs w:val="20"/>
              </w:rPr>
            </w:pPr>
            <w:r w:rsidRPr="00DF0C08">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DF0C08">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8437D2" w:rsidRPr="00DF0C08" w:rsidRDefault="008437D2" w:rsidP="000852C9">
            <w:pPr>
              <w:spacing w:after="0" w:line="240" w:lineRule="auto"/>
              <w:ind w:right="-216"/>
              <w:jc w:val="center"/>
              <w:rPr>
                <w:rFonts w:eastAsia="Times New Roman" w:cs="Calibri"/>
                <w:b/>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8437D2" w:rsidRPr="00DF0C08" w:rsidRDefault="008437D2" w:rsidP="003D6437">
            <w:pPr>
              <w:autoSpaceDE w:val="0"/>
              <w:autoSpaceDN w:val="0"/>
              <w:adjustRightInd w:val="0"/>
              <w:spacing w:after="0" w:line="240" w:lineRule="auto"/>
              <w:ind w:left="318"/>
              <w:jc w:val="both"/>
              <w:rPr>
                <w:rFonts w:eastAsia="Times New Roman" w:cs="Tahoma"/>
                <w:sz w:val="24"/>
                <w:szCs w:val="24"/>
              </w:rPr>
            </w:pP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kobiet - wskaźnik efektywności zatrudnieniowej na poziomie co najmniej 39%,dla osób długotrwale bezrobotnych - wskaźnik efektywności zatrudnieniowej na poziomie co najmniej 30%,</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 wskaźnik efektywności zatrudnieniowej na poziomie co najmniej 29%,</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8437D2" w:rsidRPr="00DF0C08" w:rsidRDefault="008437D2" w:rsidP="003D6437">
            <w:pPr>
              <w:autoSpaceDE w:val="0"/>
              <w:autoSpaceDN w:val="0"/>
              <w:adjustRightInd w:val="0"/>
              <w:spacing w:after="0" w:line="240" w:lineRule="auto"/>
              <w:jc w:val="both"/>
              <w:rPr>
                <w:rFonts w:eastAsia="Times New Roman" w:cs="Tahoma"/>
                <w:sz w:val="24"/>
                <w:szCs w:val="24"/>
              </w:rPr>
            </w:pPr>
          </w:p>
          <w:p w:rsidR="008437D2" w:rsidRPr="00DF0C08" w:rsidRDefault="008437D2" w:rsidP="003D6437">
            <w:pPr>
              <w:autoSpaceDE w:val="0"/>
              <w:autoSpaceDN w:val="0"/>
              <w:adjustRightInd w:val="0"/>
              <w:spacing w:after="0" w:line="240" w:lineRule="auto"/>
              <w:jc w:val="both"/>
              <w:rPr>
                <w:rFonts w:eastAsia="Times New Roman" w:cs="Tahoma"/>
                <w:sz w:val="24"/>
                <w:szCs w:val="24"/>
              </w:rPr>
            </w:pPr>
            <w:r w:rsidRPr="00DF0C08">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regulaminie konkursu.</w:t>
            </w:r>
          </w:p>
          <w:p w:rsidR="008437D2" w:rsidRPr="00DF0C08" w:rsidRDefault="008437D2" w:rsidP="003D6437">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pierwszeństwo podczas rekrutacji mają osoby z niepełnosprawnościami oraz kobiety?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Preferowanie osób z niepełnosprawnościami oraz kobiet wynika z ich gorszej sytuacji na rynku pracy. 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color w:val="auto"/>
                <w:sz w:val="16"/>
                <w:szCs w:val="16"/>
              </w:rPr>
              <w:t xml:space="preserve"> </w:t>
            </w:r>
            <w:r w:rsidRPr="00DF0C08">
              <w:rPr>
                <w:rFonts w:asciiTheme="minorHAnsi" w:eastAsia="Times New Roman" w:hAnsiTheme="minorHAnsi"/>
                <w:color w:val="auto"/>
                <w:sz w:val="20"/>
                <w:szCs w:val="20"/>
                <w:lang w:eastAsia="en-US"/>
              </w:rPr>
              <w:t>podstawie oświadczenia złożonego we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zawodowe, kursy, staże, praktyki zawodowe lub wsparcie zatrudnienia we wniosku o dofinansowanie projektu założono, że będą one prowadzone w zakresie:</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wskazanych w załączniku do Regionalnej Strategii Innowacji „Ramy strategiczne na rzecz inteligentnych specjalizacji Dolnego Śląska”,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 xml:space="preserve">branż, w których wykonuje się zawody związane z tzw. „zielonymi miejscami pracy” lub </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zawodów związanych z opieką nad osobami w wieku starszym i z potrzebami osób starszych,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 których wykonuje się zawody wynikające z potrzeb lokalnego rynku pracy zidentyfikowane na podstawie ogólnodostępnych danych?</w:t>
            </w:r>
          </w:p>
          <w:p w:rsidR="008437D2" w:rsidRPr="00DF0C08" w:rsidRDefault="008437D2" w:rsidP="003D6437">
            <w:pPr>
              <w:pStyle w:val="Default"/>
              <w:jc w:val="both"/>
              <w:rPr>
                <w:rFonts w:cs="Arial"/>
                <w:color w:val="auto"/>
              </w:rPr>
            </w:pPr>
          </w:p>
          <w:p w:rsidR="008437D2" w:rsidRPr="00DF0C08" w:rsidRDefault="008437D2" w:rsidP="003D6437">
            <w:pPr>
              <w:pStyle w:val="Default"/>
              <w:jc w:val="both"/>
              <w:rPr>
                <w:rFonts w:asciiTheme="minorHAnsi" w:eastAsia="Times New Roman" w:hAnsiTheme="minorHAnsi"/>
                <w:color w:val="auto"/>
                <w:sz w:val="20"/>
                <w:szCs w:val="20"/>
              </w:rPr>
            </w:pPr>
            <w:r w:rsidRPr="00DF0C08">
              <w:rPr>
                <w:rFonts w:cs="Arial"/>
                <w:color w:val="auto"/>
                <w:sz w:val="20"/>
                <w:szCs w:val="20"/>
              </w:rPr>
              <w:t>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w:t>
            </w:r>
            <w:r w:rsidRPr="00DF0C08">
              <w:rPr>
                <w:rFonts w:cs="Arial"/>
                <w:i/>
                <w:iCs/>
                <w:color w:val="auto"/>
                <w:sz w:val="20"/>
                <w:szCs w:val="20"/>
              </w:rPr>
              <w:t xml:space="preserve">. </w:t>
            </w:r>
            <w:r w:rsidRPr="00DF0C08">
              <w:rPr>
                <w:rFonts w:cs="Arial"/>
                <w:iCs/>
                <w:color w:val="auto"/>
                <w:sz w:val="20"/>
                <w:szCs w:val="20"/>
              </w:rPr>
              <w:t>Pojęcie to obejmuje stanowiska pracy służące ochronie ekosystemów i różnorodności biologicznej, redukcji zużycia energii i surowców naturalnych lub minimalizacji produkcji odpadów czy zanieczyszczeń. W</w:t>
            </w:r>
            <w:r w:rsidRPr="00DF0C08">
              <w:rPr>
                <w:rFonts w:cs="Arial"/>
                <w:color w:val="auto"/>
                <w:sz w:val="20"/>
                <w:szCs w:val="20"/>
              </w:rPr>
              <w:t>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3D6437">
            <w:pPr>
              <w:pStyle w:val="Akapitzlist"/>
              <w:spacing w:line="240" w:lineRule="auto"/>
              <w:ind w:left="0"/>
              <w:jc w:val="both"/>
              <w:rPr>
                <w:rFonts w:cs="Arial"/>
                <w:sz w:val="20"/>
                <w:szCs w:val="20"/>
              </w:rPr>
            </w:pPr>
            <w:r w:rsidRPr="00DF0C08">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Wnioskodawca złożył jeden wniosek o dofinansowanie projektu w ramach konkursu?</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7A2D48">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bl>
    <w:p w:rsidR="008101D4" w:rsidRPr="00DF0C08" w:rsidRDefault="008101D4" w:rsidP="007A2D48">
      <w:pPr>
        <w:pStyle w:val="Nagwek2"/>
        <w:jc w:val="left"/>
        <w:rPr>
          <w:rFonts w:asciiTheme="minorHAnsi" w:eastAsiaTheme="minorEastAsia" w:hAnsiTheme="minorHAnsi" w:cstheme="minorBidi"/>
          <w:color w:val="auto"/>
          <w:sz w:val="24"/>
          <w:szCs w:val="24"/>
        </w:rPr>
      </w:pPr>
    </w:p>
    <w:p w:rsidR="0037389F" w:rsidRPr="00DF0C08" w:rsidRDefault="009217FA" w:rsidP="00CC7698">
      <w:pPr>
        <w:pStyle w:val="Nagwek3"/>
        <w:numPr>
          <w:ilvl w:val="0"/>
          <w:numId w:val="43"/>
        </w:numPr>
        <w:ind w:left="284" w:hanging="284"/>
        <w:rPr>
          <w:rFonts w:asciiTheme="minorHAnsi" w:hAnsiTheme="minorHAnsi"/>
          <w:color w:val="auto"/>
          <w:sz w:val="24"/>
          <w:szCs w:val="24"/>
        </w:rPr>
      </w:pPr>
      <w:bookmarkStart w:id="53" w:name="_Toc495306287"/>
      <w:r w:rsidRPr="00DF0C08">
        <w:rPr>
          <w:rFonts w:asciiTheme="minorHAnsi" w:hAnsiTheme="minorHAnsi"/>
          <w:color w:val="auto"/>
          <w:sz w:val="24"/>
          <w:szCs w:val="24"/>
        </w:rPr>
        <w:t>Kryteria premiujące dla Działania 8.2 Wsparcie osób poszukujących pracy – nabór w trybie konkursowym</w:t>
      </w:r>
      <w:bookmarkEnd w:id="53"/>
    </w:p>
    <w:p w:rsidR="008437D2" w:rsidRPr="00DF0C08" w:rsidRDefault="008437D2" w:rsidP="008437D2">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9"/>
        <w:gridCol w:w="5954"/>
        <w:gridCol w:w="3827"/>
      </w:tblGrid>
      <w:tr w:rsidR="000B588B" w:rsidRPr="00DF0C08" w:rsidTr="000852C9">
        <w:trPr>
          <w:trHeight w:val="432"/>
        </w:trPr>
        <w:tc>
          <w:tcPr>
            <w:tcW w:w="680"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Wspieranie mobilności geograficznej przyczyni się do niwelowania różnic w zakresie stopy bezrobocia pomiędzy powiatami województwa dolnośląskiego. 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od 0 pkt. do 5 pkt. </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partnerstwa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będzie realizowany w ramach partnerstwa publiczno-społecznego? </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Calibri"/>
                <w:b/>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uczestnikami projektu będą wyłącznie osoby, które uczą się, pracują lub zamieszkują w rozumieniu przepisów Kodeksu Cywilnego na obszarze powiatów: wołowskiego, górowskiego, lwóweckiego, jaworskiego, jeleniogórskiego ziemskiego, lubańskiego, złotoryjskiego, legnickiego ziemskiego, dzierżoniowskiego, kłodzkiego, wałbrzyskiego ziemskiego oraz ząbkowickiego?</w:t>
            </w:r>
          </w:p>
          <w:p w:rsidR="008437D2" w:rsidRPr="00DF0C08" w:rsidRDefault="008437D2" w:rsidP="003D6437">
            <w:pPr>
              <w:snapToGrid w:val="0"/>
              <w:spacing w:after="0" w:line="240" w:lineRule="auto"/>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Skierowanie wsparcia do mieszkańców powiatów województwa dolnośląskiego, w których stopa bezrobocia przekracza 150% stopy bezrobocia w województwie dolnośląskim (wg danych GUS za rok 2014)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Calibri"/>
                <w:sz w:val="24"/>
                <w:szCs w:val="24"/>
              </w:rPr>
            </w:pPr>
            <w:r w:rsidRPr="00DF0C08">
              <w:rPr>
                <w:rFonts w:eastAsia="Times New Roman" w:cs="Arial"/>
                <w:kern w:val="1"/>
                <w:sz w:val="24"/>
                <w:szCs w:val="24"/>
              </w:rPr>
              <w:t>od 0 pkt. do 10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Akapitzlist"/>
              <w:spacing w:after="0" w:line="240" w:lineRule="auto"/>
              <w:ind w:left="0"/>
              <w:jc w:val="both"/>
              <w:rPr>
                <w:rFonts w:cs="Arial"/>
                <w:sz w:val="20"/>
                <w:szCs w:val="20"/>
              </w:rPr>
            </w:pPr>
            <w:r w:rsidRPr="00DF0C08">
              <w:rPr>
                <w:rFonts w:eastAsia="Times New Roman"/>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DF0C08">
              <w:rPr>
                <w:rFonts w:cs="Arial"/>
                <w:sz w:val="20"/>
                <w:szCs w:val="20"/>
              </w:rPr>
              <w:t xml:space="preserve">wskazana zasadność zastosowanych instrumentów wsparcia, planowane rezultaty do osiągnięcia - dzięki wykorzystanym, skutecznym rozwiązaniom, zwalidowanym rezultatom. </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C60A88" w:rsidP="003D6437">
            <w:pPr>
              <w:snapToGrid w:val="0"/>
              <w:spacing w:after="0" w:line="240" w:lineRule="auto"/>
              <w:rPr>
                <w:rFonts w:eastAsia="Times New Roman" w:cs="Tahoma"/>
                <w:sz w:val="24"/>
                <w:szCs w:val="24"/>
              </w:rPr>
            </w:pPr>
            <w:r w:rsidRPr="00DF0C08">
              <w:rPr>
                <w:rFonts w:eastAsia="Times New Roman" w:cs="Tahoma"/>
                <w:sz w:val="24"/>
                <w:szCs w:val="24"/>
              </w:rPr>
              <w:t>5</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pacing w:after="0" w:line="240" w:lineRule="auto"/>
              <w:jc w:val="both"/>
              <w:rPr>
                <w:rFonts w:ascii="Times New Roman" w:hAnsi="Times New Roman"/>
                <w:sz w:val="24"/>
                <w:szCs w:val="24"/>
              </w:rPr>
            </w:pPr>
            <w:r w:rsidRPr="00DF0C08">
              <w:rPr>
                <w:rFonts w:eastAsia="Times New Roman" w:cs="Tahoma"/>
                <w:sz w:val="24"/>
                <w:szCs w:val="24"/>
              </w:rPr>
              <w:t>Czy we wniosku założono, że uczestnikami projektu będą w co najmniej 40% osoby zamieszkujące w rozumieniu przepisów Kodeksu Cywilnego</w:t>
            </w:r>
            <w:r w:rsidRPr="00DF0C08">
              <w:rPr>
                <w:rFonts w:ascii="Arial" w:hAnsi="Arial" w:cs="Arial"/>
                <w:sz w:val="18"/>
                <w:szCs w:val="18"/>
              </w:rPr>
              <w:t xml:space="preserve"> </w:t>
            </w:r>
            <w:r w:rsidRPr="00DF0C08">
              <w:rPr>
                <w:rFonts w:eastAsia="Times New Roman" w:cs="Tahoma"/>
                <w:sz w:val="24"/>
                <w:szCs w:val="24"/>
              </w:rPr>
              <w:t xml:space="preserve">obszary wiejskie?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DF0C08">
              <w:rPr>
                <w:rFonts w:asciiTheme="minorHAnsi" w:eastAsia="Times New Roman" w:hAnsiTheme="minorHAnsi"/>
                <w:color w:val="auto"/>
                <w:sz w:val="20"/>
                <w:szCs w:val="20"/>
              </w:rPr>
              <w:t>stopy bezrobocia w województwie dolnośląskim (wg. danych GUS za rok 2014).</w:t>
            </w:r>
            <w:r w:rsidRPr="00DF0C08">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6</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w ramach projektu uwzględniono współpracę lub partnerstwo z pracodawcami, której efektem będzie nabycie przez uczestników projektu kwalifikacji zawodowych w zakresie zgodnym z oczekiwaniami pracodawców i dopasowaniem do potrzeb lokalnego rynku pracy?</w:t>
            </w:r>
          </w:p>
          <w:p w:rsidR="008437D2" w:rsidRPr="00DF0C08" w:rsidRDefault="008437D2" w:rsidP="003D6437">
            <w:pPr>
              <w:spacing w:after="0" w:line="240" w:lineRule="auto"/>
              <w:jc w:val="both"/>
              <w:rPr>
                <w:rFonts w:eastAsia="Times New Roman" w:cs="Tahoma"/>
                <w:sz w:val="24"/>
                <w:szCs w:val="24"/>
              </w:rPr>
            </w:pPr>
          </w:p>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0"/>
                <w:szCs w:val="20"/>
              </w:rPr>
              <w:t>Jedną z przyczyn bezrobocia jest nieodpowiednie dopasowanie posiadanych kwalifikacji do potrzeb lokalnego rynku pracy. Współpraca z pracodawcami pozwoli dopasować kwalifikacje uczestników projektu do potrzeb lokalnego rynku pracy, a tym samym zwiększy ich szansę na podjęcie zatrudnienia.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7</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ponadregionalnego charakteru projektu</w:t>
            </w:r>
          </w:p>
        </w:tc>
        <w:tc>
          <w:tcPr>
            <w:tcW w:w="5954" w:type="dxa"/>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8437D2" w:rsidRPr="00DF0C08" w:rsidRDefault="008437D2" w:rsidP="003D6437">
            <w:pPr>
              <w:autoSpaceDE w:val="0"/>
              <w:autoSpaceDN w:val="0"/>
              <w:adjustRightInd w:val="0"/>
              <w:spacing w:after="0" w:line="240" w:lineRule="auto"/>
              <w:contextualSpacing/>
              <w:jc w:val="both"/>
              <w:rPr>
                <w:rFonts w:cs="Arial"/>
              </w:rPr>
            </w:pPr>
          </w:p>
          <w:p w:rsidR="008437D2" w:rsidRPr="00DF0C08" w:rsidRDefault="008437D2" w:rsidP="009C4B26">
            <w:pPr>
              <w:spacing w:after="0" w:line="240" w:lineRule="auto"/>
              <w:jc w:val="both"/>
              <w:rPr>
                <w:rFonts w:eastAsia="Times New Roman" w:cs="Tahoma"/>
                <w:sz w:val="24"/>
                <w:szCs w:val="24"/>
              </w:rPr>
            </w:pPr>
            <w:r w:rsidRPr="00DF0C08">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w:t>
            </w:r>
            <w:r w:rsidR="009C4B26" w:rsidRPr="00DF0C08">
              <w:rPr>
                <w:rFonts w:eastAsia="Times New Roman" w:cs="Tahoma"/>
                <w:sz w:val="20"/>
                <w:szCs w:val="20"/>
              </w:rPr>
              <w:t>.</w:t>
            </w:r>
            <w:r w:rsidRPr="00DF0C08">
              <w:rPr>
                <w:rFonts w:eastAsia="Times New Roman" w:cs="Tahoma"/>
                <w:sz w:val="20"/>
                <w:szCs w:val="20"/>
              </w:rPr>
              <w:t xml:space="preserve">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8437D2" w:rsidRPr="00DF0C08" w:rsidTr="000852C9">
        <w:trPr>
          <w:trHeight w:val="432"/>
        </w:trPr>
        <w:tc>
          <w:tcPr>
            <w:tcW w:w="10603" w:type="dxa"/>
            <w:gridSpan w:val="3"/>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b/>
              </w:rPr>
              <w:t>Łączna maksymalna możliwa do zdobycia liczba punktów za spełnianie kryteriów premiujących</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0B588B" w:rsidRPr="00DF0C08" w:rsidRDefault="000B588B" w:rsidP="000C17A4">
      <w:pPr>
        <w:spacing w:after="0" w:line="240" w:lineRule="auto"/>
        <w:ind w:left="709"/>
        <w:rPr>
          <w:b/>
          <w:sz w:val="24"/>
          <w:szCs w:val="24"/>
        </w:rPr>
      </w:pPr>
      <w:r w:rsidRPr="00DF0C08">
        <w:rPr>
          <w:b/>
          <w:sz w:val="24"/>
          <w:szCs w:val="24"/>
        </w:rPr>
        <w:br w:type="page"/>
      </w:r>
    </w:p>
    <w:p w:rsidR="0037389F" w:rsidRPr="00DF0C08" w:rsidRDefault="008B681A" w:rsidP="00CC7698">
      <w:pPr>
        <w:pStyle w:val="Nagwek2"/>
        <w:numPr>
          <w:ilvl w:val="0"/>
          <w:numId w:val="42"/>
        </w:numPr>
        <w:ind w:left="426" w:hanging="426"/>
        <w:jc w:val="left"/>
        <w:rPr>
          <w:rFonts w:cs="Tahoma"/>
          <w:color w:val="auto"/>
          <w:sz w:val="24"/>
          <w:szCs w:val="24"/>
        </w:rPr>
      </w:pPr>
      <w:bookmarkStart w:id="54" w:name="_Toc428367161"/>
      <w:bookmarkStart w:id="55" w:name="_Toc495306288"/>
      <w:r w:rsidRPr="00DF0C08">
        <w:rPr>
          <w:rFonts w:asciiTheme="minorHAnsi" w:hAnsiTheme="minorHAnsi" w:cs="Tahoma"/>
          <w:color w:val="auto"/>
          <w:sz w:val="24"/>
          <w:szCs w:val="24"/>
        </w:rPr>
        <w:t>Kryteria dla Działania 8.2 Wsparcie osób poszukujących pracy – nabór w trybie pozakonkursowym</w:t>
      </w:r>
      <w:bookmarkEnd w:id="54"/>
      <w:r w:rsidR="0063631F" w:rsidRPr="00DF0C08">
        <w:rPr>
          <w:rFonts w:asciiTheme="minorHAnsi" w:hAnsiTheme="minorHAnsi" w:cs="Tahoma"/>
          <w:color w:val="auto"/>
          <w:sz w:val="24"/>
          <w:szCs w:val="24"/>
        </w:rPr>
        <w:t xml:space="preserve"> (PI 8.i)</w:t>
      </w:r>
      <w:bookmarkEnd w:id="55"/>
    </w:p>
    <w:p w:rsidR="0037389F" w:rsidRPr="00DF0C08" w:rsidRDefault="008B681A" w:rsidP="00CC7698">
      <w:pPr>
        <w:pStyle w:val="Nagwek3"/>
        <w:numPr>
          <w:ilvl w:val="0"/>
          <w:numId w:val="53"/>
        </w:numPr>
        <w:ind w:left="301" w:hanging="301"/>
        <w:rPr>
          <w:rFonts w:asciiTheme="minorHAnsi" w:hAnsiTheme="minorHAnsi"/>
          <w:color w:val="auto"/>
          <w:sz w:val="24"/>
          <w:szCs w:val="24"/>
        </w:rPr>
      </w:pPr>
      <w:bookmarkStart w:id="56" w:name="_Toc428367162"/>
      <w:bookmarkStart w:id="57" w:name="_Toc495306289"/>
      <w:r w:rsidRPr="00DF0C08">
        <w:rPr>
          <w:rFonts w:asciiTheme="minorHAnsi" w:hAnsiTheme="minorHAnsi"/>
          <w:color w:val="auto"/>
          <w:sz w:val="24"/>
          <w:szCs w:val="24"/>
        </w:rPr>
        <w:t xml:space="preserve">Kryteria dostępu </w:t>
      </w:r>
      <w:bookmarkEnd w:id="56"/>
      <w:r w:rsidR="006018EE" w:rsidRPr="00DF0C08">
        <w:rPr>
          <w:rFonts w:asciiTheme="minorHAnsi" w:hAnsiTheme="minorHAnsi"/>
          <w:color w:val="auto"/>
          <w:sz w:val="24"/>
          <w:szCs w:val="24"/>
        </w:rPr>
        <w:t>dla Działania 8.2 Wsparcie osób poszukujących pracy</w:t>
      </w:r>
      <w:bookmarkEnd w:id="57"/>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051"/>
        <w:gridCol w:w="6044"/>
        <w:gridCol w:w="3322"/>
      </w:tblGrid>
      <w:tr w:rsidR="00133D63" w:rsidRPr="00FC68AD" w:rsidTr="00B566B5">
        <w:tc>
          <w:tcPr>
            <w:tcW w:w="658"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pacing w:after="0" w:line="240" w:lineRule="auto"/>
              <w:jc w:val="center"/>
              <w:rPr>
                <w:rFonts w:ascii="Calibri" w:eastAsia="Times New Roman" w:hAnsi="Calibri" w:cs="Arial"/>
                <w:b/>
                <w:kern w:val="2"/>
                <w:sz w:val="24"/>
                <w:szCs w:val="24"/>
              </w:rPr>
            </w:pPr>
            <w:r w:rsidRPr="00FC68AD">
              <w:rPr>
                <w:rFonts w:ascii="Calibri" w:eastAsia="Times New Roman" w:hAnsi="Calibri" w:cs="Arial"/>
                <w:b/>
                <w:kern w:val="2"/>
                <w:sz w:val="24"/>
                <w:szCs w:val="24"/>
              </w:rPr>
              <w:t>Lp.</w:t>
            </w:r>
          </w:p>
        </w:tc>
        <w:tc>
          <w:tcPr>
            <w:tcW w:w="2646"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pacing w:after="0" w:line="240" w:lineRule="auto"/>
              <w:jc w:val="center"/>
              <w:rPr>
                <w:rFonts w:ascii="Calibri" w:eastAsia="Times New Roman" w:hAnsi="Calibri" w:cs="Arial"/>
                <w:b/>
                <w:kern w:val="2"/>
                <w:sz w:val="24"/>
                <w:szCs w:val="24"/>
              </w:rPr>
            </w:pPr>
            <w:r w:rsidRPr="00FC68AD">
              <w:rPr>
                <w:rFonts w:ascii="Calibri" w:eastAsia="Times New Roman" w:hAnsi="Calibri" w:cs="Arial"/>
                <w:b/>
                <w:kern w:val="2"/>
                <w:sz w:val="24"/>
                <w:szCs w:val="24"/>
              </w:rPr>
              <w:t>Nazwa 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pacing w:after="0" w:line="240" w:lineRule="auto"/>
              <w:jc w:val="center"/>
              <w:rPr>
                <w:rFonts w:ascii="Calibri" w:eastAsia="Times New Roman" w:hAnsi="Calibri" w:cs="Arial"/>
                <w:b/>
                <w:kern w:val="2"/>
                <w:sz w:val="24"/>
                <w:szCs w:val="24"/>
              </w:rPr>
            </w:pPr>
            <w:r w:rsidRPr="00FC68AD">
              <w:rPr>
                <w:rFonts w:ascii="Calibri" w:eastAsia="Times New Roman" w:hAnsi="Calibri" w:cs="Arial"/>
                <w:b/>
                <w:kern w:val="2"/>
                <w:sz w:val="24"/>
                <w:szCs w:val="24"/>
              </w:rPr>
              <w:t>Definicja kryterium</w:t>
            </w:r>
          </w:p>
        </w:tc>
        <w:tc>
          <w:tcPr>
            <w:tcW w:w="2170"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pacing w:after="0" w:line="240" w:lineRule="auto"/>
              <w:jc w:val="center"/>
              <w:rPr>
                <w:rFonts w:ascii="Calibri" w:eastAsia="Times New Roman" w:hAnsi="Calibri" w:cs="Arial"/>
                <w:b/>
                <w:kern w:val="2"/>
                <w:sz w:val="24"/>
                <w:szCs w:val="24"/>
              </w:rPr>
            </w:pPr>
            <w:r w:rsidRPr="00FC68AD">
              <w:rPr>
                <w:rFonts w:ascii="Calibri" w:eastAsia="Times New Roman" w:hAnsi="Calibri" w:cs="Arial"/>
                <w:b/>
                <w:kern w:val="2"/>
                <w:sz w:val="24"/>
                <w:szCs w:val="24"/>
              </w:rPr>
              <w:t>Opis znaczenia kryterium</w:t>
            </w:r>
          </w:p>
        </w:tc>
      </w:tr>
      <w:tr w:rsidR="00133D63" w:rsidRPr="00FC68AD" w:rsidTr="00B566B5">
        <w:tc>
          <w:tcPr>
            <w:tcW w:w="658"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napToGrid w:val="0"/>
              <w:spacing w:after="0" w:line="240" w:lineRule="auto"/>
              <w:rPr>
                <w:rFonts w:ascii="Calibri" w:eastAsia="Times New Roman" w:hAnsi="Calibri" w:cs="Tahoma"/>
                <w:sz w:val="24"/>
                <w:szCs w:val="24"/>
              </w:rPr>
            </w:pPr>
            <w:r w:rsidRPr="00FC68AD">
              <w:rPr>
                <w:rFonts w:ascii="Calibri" w:eastAsia="Times New Roman" w:hAnsi="Calibri" w:cs="Tahoma"/>
                <w:sz w:val="24"/>
                <w:szCs w:val="24"/>
              </w:rPr>
              <w:t>1.</w:t>
            </w:r>
          </w:p>
        </w:tc>
        <w:tc>
          <w:tcPr>
            <w:tcW w:w="2646"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napToGrid w:val="0"/>
              <w:spacing w:after="0" w:line="240" w:lineRule="auto"/>
              <w:rPr>
                <w:rFonts w:ascii="Calibri" w:eastAsia="Times New Roman" w:hAnsi="Calibri" w:cs="Tahoma"/>
                <w:sz w:val="24"/>
                <w:szCs w:val="24"/>
              </w:rPr>
            </w:pPr>
            <w:r w:rsidRPr="00FC68AD">
              <w:rPr>
                <w:rFonts w:ascii="Calibri" w:eastAsia="Times New Roman" w:hAnsi="Calibri" w:cs="Tahoma"/>
                <w:sz w:val="24"/>
                <w:szCs w:val="24"/>
              </w:rPr>
              <w:t>Kryterium efektywności zatrudnieniowej</w:t>
            </w:r>
          </w:p>
        </w:tc>
        <w:tc>
          <w:tcPr>
            <w:tcW w:w="3948" w:type="dxa"/>
            <w:tcBorders>
              <w:top w:val="single" w:sz="4" w:space="0" w:color="auto"/>
              <w:left w:val="single" w:sz="4" w:space="0" w:color="auto"/>
              <w:bottom w:val="single" w:sz="4" w:space="0" w:color="auto"/>
              <w:right w:val="single" w:sz="4" w:space="0" w:color="auto"/>
            </w:tcBorders>
            <w:vAlign w:val="center"/>
          </w:tcPr>
          <w:p w:rsidR="00133D63" w:rsidRPr="00FC68AD" w:rsidRDefault="00133D63" w:rsidP="00B566B5">
            <w:pPr>
              <w:spacing w:after="0" w:line="240" w:lineRule="auto"/>
              <w:jc w:val="both"/>
              <w:rPr>
                <w:rFonts w:ascii="Calibri" w:eastAsia="Times New Roman" w:hAnsi="Calibri" w:cs="Tahoma"/>
                <w:sz w:val="24"/>
                <w:szCs w:val="24"/>
              </w:rPr>
            </w:pPr>
            <w:r w:rsidRPr="00FC68AD">
              <w:rPr>
                <w:rFonts w:ascii="Calibri" w:eastAsia="Times New Roman" w:hAnsi="Calibri" w:cs="Tahoma"/>
                <w:sz w:val="24"/>
                <w:szCs w:val="24"/>
              </w:rPr>
              <w:t>Czy projekt zakłada:</w:t>
            </w:r>
          </w:p>
          <w:p w:rsidR="00133D63" w:rsidRPr="00FC68AD" w:rsidRDefault="00133D63" w:rsidP="009C6C7D">
            <w:pPr>
              <w:numPr>
                <w:ilvl w:val="0"/>
                <w:numId w:val="351"/>
              </w:numPr>
              <w:autoSpaceDE w:val="0"/>
              <w:autoSpaceDN w:val="0"/>
              <w:adjustRightInd w:val="0"/>
              <w:spacing w:after="0" w:line="240" w:lineRule="auto"/>
              <w:ind w:left="318" w:hanging="284"/>
              <w:jc w:val="both"/>
              <w:rPr>
                <w:rFonts w:ascii="Calibri" w:eastAsia="Times New Roman" w:hAnsi="Calibri" w:cs="Tahoma"/>
                <w:sz w:val="24"/>
                <w:szCs w:val="24"/>
              </w:rPr>
            </w:pPr>
            <w:r w:rsidRPr="00FC68AD">
              <w:rPr>
                <w:rFonts w:ascii="Calibri" w:eastAsia="Times New Roman" w:hAnsi="Calibri" w:cs="Tahoma"/>
                <w:sz w:val="24"/>
                <w:szCs w:val="24"/>
              </w:rPr>
              <w:t>dla osób w wieku 50 lat i więcej wskaźnik efektywności zatrudnieniowej na poziomie co najmniej 33%,</w:t>
            </w:r>
          </w:p>
          <w:p w:rsidR="00133D63" w:rsidRPr="00FC68AD" w:rsidRDefault="00133D63" w:rsidP="009C6C7D">
            <w:pPr>
              <w:numPr>
                <w:ilvl w:val="0"/>
                <w:numId w:val="351"/>
              </w:numPr>
              <w:autoSpaceDE w:val="0"/>
              <w:autoSpaceDN w:val="0"/>
              <w:adjustRightInd w:val="0"/>
              <w:spacing w:after="0" w:line="240" w:lineRule="auto"/>
              <w:ind w:left="318" w:hanging="284"/>
              <w:jc w:val="both"/>
              <w:rPr>
                <w:rFonts w:ascii="Calibri" w:eastAsia="Times New Roman" w:hAnsi="Calibri" w:cs="Tahoma"/>
                <w:sz w:val="24"/>
                <w:szCs w:val="24"/>
              </w:rPr>
            </w:pPr>
            <w:r w:rsidRPr="00FC68AD">
              <w:rPr>
                <w:rFonts w:ascii="Calibri" w:eastAsia="Times New Roman" w:hAnsi="Calibri" w:cs="Tahoma"/>
                <w:sz w:val="24"/>
                <w:szCs w:val="24"/>
              </w:rPr>
              <w:t xml:space="preserve">dla kobiet wskaźnik efektywności zatrudnieniowej na poziomie co najmniej 39%, </w:t>
            </w:r>
          </w:p>
          <w:p w:rsidR="00133D63" w:rsidRPr="00FC68AD" w:rsidRDefault="00133D63" w:rsidP="009C6C7D">
            <w:pPr>
              <w:numPr>
                <w:ilvl w:val="0"/>
                <w:numId w:val="351"/>
              </w:numPr>
              <w:autoSpaceDE w:val="0"/>
              <w:autoSpaceDN w:val="0"/>
              <w:adjustRightInd w:val="0"/>
              <w:spacing w:after="0" w:line="240" w:lineRule="auto"/>
              <w:ind w:left="318" w:hanging="284"/>
              <w:jc w:val="both"/>
              <w:rPr>
                <w:rFonts w:ascii="Calibri" w:eastAsia="Times New Roman" w:hAnsi="Calibri" w:cs="Tahoma"/>
                <w:sz w:val="24"/>
                <w:szCs w:val="24"/>
              </w:rPr>
            </w:pPr>
            <w:r w:rsidRPr="00FC68AD">
              <w:rPr>
                <w:rFonts w:ascii="Calibri" w:eastAsia="Times New Roman" w:hAnsi="Calibri" w:cs="Tahoma"/>
                <w:sz w:val="24"/>
                <w:szCs w:val="24"/>
              </w:rPr>
              <w:t>dla osób długotrwale bezrobotnych wskaźnik efektywności zatrudnieniowej na poziomie co najmniej 30%,</w:t>
            </w:r>
          </w:p>
          <w:p w:rsidR="00133D63" w:rsidRPr="00FC68AD" w:rsidRDefault="00133D63" w:rsidP="009C6C7D">
            <w:pPr>
              <w:numPr>
                <w:ilvl w:val="0"/>
                <w:numId w:val="351"/>
              </w:numPr>
              <w:autoSpaceDE w:val="0"/>
              <w:autoSpaceDN w:val="0"/>
              <w:adjustRightInd w:val="0"/>
              <w:spacing w:after="0" w:line="240" w:lineRule="auto"/>
              <w:ind w:left="318" w:hanging="284"/>
              <w:jc w:val="both"/>
              <w:rPr>
                <w:rFonts w:ascii="Calibri" w:eastAsia="Times New Roman" w:hAnsi="Calibri" w:cs="Tahoma"/>
                <w:sz w:val="24"/>
                <w:szCs w:val="24"/>
              </w:rPr>
            </w:pPr>
            <w:r w:rsidRPr="00FC68AD">
              <w:rPr>
                <w:rFonts w:ascii="Calibri" w:eastAsia="Times New Roman" w:hAnsi="Calibri" w:cs="Times New Roman"/>
                <w:sz w:val="24"/>
              </w:rPr>
              <w:t>dla osób o niskich kwalifikacjach wskaźnik efektywności zatrudnieniowej na poziomie co najmniej 38%,</w:t>
            </w:r>
          </w:p>
          <w:p w:rsidR="00133D63" w:rsidRPr="00FC68AD" w:rsidRDefault="00133D63" w:rsidP="009C6C7D">
            <w:pPr>
              <w:numPr>
                <w:ilvl w:val="0"/>
                <w:numId w:val="351"/>
              </w:numPr>
              <w:autoSpaceDE w:val="0"/>
              <w:autoSpaceDN w:val="0"/>
              <w:adjustRightInd w:val="0"/>
              <w:spacing w:after="0" w:line="240" w:lineRule="auto"/>
              <w:ind w:left="318" w:hanging="284"/>
              <w:jc w:val="both"/>
              <w:rPr>
                <w:rFonts w:ascii="Calibri" w:eastAsia="Times New Roman" w:hAnsi="Calibri" w:cs="Tahoma"/>
                <w:sz w:val="24"/>
                <w:szCs w:val="24"/>
              </w:rPr>
            </w:pPr>
            <w:r w:rsidRPr="00FC68AD">
              <w:rPr>
                <w:rFonts w:ascii="Calibri" w:eastAsia="Times New Roman" w:hAnsi="Calibri" w:cs="Tahoma"/>
                <w:sz w:val="24"/>
                <w:szCs w:val="24"/>
              </w:rPr>
              <w:t>dla osób z niepełnosprawnościami wskaźnik efektywności zatrudnieniowej na poziomie co najmniej 33%</w:t>
            </w:r>
            <w:r>
              <w:rPr>
                <w:rFonts w:ascii="Calibri" w:eastAsia="Times New Roman" w:hAnsi="Calibri" w:cs="Tahoma"/>
                <w:sz w:val="24"/>
                <w:szCs w:val="24"/>
              </w:rPr>
              <w:t>?</w:t>
            </w:r>
          </w:p>
          <w:p w:rsidR="00133D63" w:rsidRPr="00FC68AD" w:rsidRDefault="00133D63" w:rsidP="00B566B5">
            <w:pPr>
              <w:autoSpaceDE w:val="0"/>
              <w:autoSpaceDN w:val="0"/>
              <w:adjustRightInd w:val="0"/>
              <w:spacing w:after="0" w:line="240" w:lineRule="auto"/>
              <w:jc w:val="both"/>
              <w:rPr>
                <w:rFonts w:ascii="Calibri" w:eastAsia="Times New Roman" w:hAnsi="Calibri" w:cs="Tahoma"/>
                <w:sz w:val="20"/>
                <w:szCs w:val="20"/>
              </w:rPr>
            </w:pPr>
            <w:r w:rsidRPr="00FC68AD">
              <w:rPr>
                <w:rFonts w:ascii="Calibri" w:eastAsia="Times New Roman" w:hAnsi="Calibri" w:cs="Tahoma"/>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2170" w:type="dxa"/>
            <w:tcBorders>
              <w:top w:val="single" w:sz="4" w:space="0" w:color="auto"/>
              <w:left w:val="single" w:sz="4" w:space="0" w:color="auto"/>
              <w:bottom w:val="single" w:sz="4" w:space="0" w:color="auto"/>
              <w:right w:val="single" w:sz="4" w:space="0" w:color="auto"/>
            </w:tcBorders>
            <w:vAlign w:val="center"/>
            <w:hideMark/>
          </w:tcPr>
          <w:p w:rsidR="00133D63" w:rsidRPr="00FC68AD" w:rsidRDefault="00133D63" w:rsidP="00B566B5">
            <w:pPr>
              <w:spacing w:after="0" w:line="240" w:lineRule="auto"/>
              <w:jc w:val="center"/>
              <w:rPr>
                <w:rFonts w:ascii="Calibri" w:eastAsia="Times New Roman" w:hAnsi="Calibri" w:cs="Calibri"/>
                <w:sz w:val="24"/>
                <w:szCs w:val="24"/>
              </w:rPr>
            </w:pPr>
            <w:r w:rsidRPr="00FC68AD">
              <w:rPr>
                <w:rFonts w:ascii="Calibri" w:eastAsia="Times New Roman" w:hAnsi="Calibri" w:cs="Arial"/>
                <w:kern w:val="2"/>
                <w:sz w:val="24"/>
                <w:szCs w:val="24"/>
              </w:rPr>
              <w:t>Tak/Nie (odrzucenie wniosku)</w:t>
            </w:r>
          </w:p>
        </w:tc>
      </w:tr>
    </w:tbl>
    <w:p w:rsidR="008B681A" w:rsidRDefault="008B681A" w:rsidP="008B681A">
      <w:pPr>
        <w:spacing w:after="0" w:line="240" w:lineRule="auto"/>
        <w:ind w:left="709"/>
        <w:rPr>
          <w:b/>
          <w:sz w:val="24"/>
          <w:szCs w:val="24"/>
        </w:rPr>
      </w:pPr>
    </w:p>
    <w:p w:rsidR="00133D63" w:rsidRPr="00DF0C08" w:rsidRDefault="00133D63" w:rsidP="008B681A">
      <w:pPr>
        <w:spacing w:after="0" w:line="240" w:lineRule="auto"/>
        <w:ind w:left="709"/>
        <w:rPr>
          <w:b/>
          <w:sz w:val="24"/>
          <w:szCs w:val="24"/>
        </w:rPr>
      </w:pPr>
    </w:p>
    <w:p w:rsidR="008B681A" w:rsidRPr="00DF0C08" w:rsidRDefault="008B681A" w:rsidP="008B681A"/>
    <w:p w:rsidR="009C4B26" w:rsidRPr="00DF0C08" w:rsidRDefault="009C4B26" w:rsidP="000C17A4">
      <w:pPr>
        <w:spacing w:after="0" w:line="240" w:lineRule="auto"/>
        <w:ind w:left="709"/>
        <w:rPr>
          <w:b/>
          <w:sz w:val="24"/>
          <w:szCs w:val="24"/>
        </w:rPr>
      </w:pPr>
    </w:p>
    <w:p w:rsidR="008B681A" w:rsidRPr="00DF0C08" w:rsidRDefault="008B681A">
      <w:pPr>
        <w:rPr>
          <w:b/>
          <w:sz w:val="24"/>
          <w:szCs w:val="24"/>
        </w:rPr>
      </w:pPr>
      <w:r w:rsidRPr="00DF0C08">
        <w:rPr>
          <w:b/>
          <w:sz w:val="24"/>
          <w:szCs w:val="24"/>
        </w:rPr>
        <w:br w:type="page"/>
      </w:r>
    </w:p>
    <w:p w:rsidR="0037389F" w:rsidRPr="00DF0C08" w:rsidRDefault="006018EE" w:rsidP="00CC7698">
      <w:pPr>
        <w:pStyle w:val="Nagwek2"/>
        <w:numPr>
          <w:ilvl w:val="0"/>
          <w:numId w:val="42"/>
        </w:numPr>
        <w:spacing w:after="120"/>
        <w:ind w:left="426" w:hanging="426"/>
        <w:jc w:val="left"/>
        <w:rPr>
          <w:rFonts w:asciiTheme="minorHAnsi" w:hAnsiTheme="minorHAnsi" w:cs="Tahoma"/>
          <w:color w:val="auto"/>
          <w:sz w:val="24"/>
          <w:szCs w:val="24"/>
        </w:rPr>
      </w:pPr>
      <w:bookmarkStart w:id="58" w:name="_Toc495306290"/>
      <w:r w:rsidRPr="00DF0C08">
        <w:rPr>
          <w:rFonts w:asciiTheme="minorHAnsi" w:hAnsiTheme="minorHAnsi" w:cs="Tahoma"/>
          <w:color w:val="auto"/>
          <w:sz w:val="24"/>
          <w:szCs w:val="24"/>
        </w:rPr>
        <w:t>Kryteria dla Działania 8.3 Samozatrudnienie, przedsiębiorczość oraz tworzenie nowych miejsc pracy  – nabór w trybie konkursowym</w:t>
      </w:r>
      <w:r w:rsidR="0063631F" w:rsidRPr="00DF0C08">
        <w:rPr>
          <w:rFonts w:asciiTheme="minorHAnsi" w:hAnsiTheme="minorHAnsi" w:cs="Tahoma"/>
          <w:color w:val="auto"/>
          <w:sz w:val="24"/>
          <w:szCs w:val="24"/>
        </w:rPr>
        <w:t xml:space="preserve"> (PI 8.iii)</w:t>
      </w:r>
      <w:bookmarkEnd w:id="58"/>
    </w:p>
    <w:p w:rsidR="0037389F" w:rsidRPr="00DF0C08" w:rsidRDefault="006018EE" w:rsidP="00CC7698">
      <w:pPr>
        <w:pStyle w:val="Nagwek3"/>
        <w:numPr>
          <w:ilvl w:val="0"/>
          <w:numId w:val="54"/>
        </w:numPr>
        <w:ind w:left="284" w:hanging="284"/>
        <w:rPr>
          <w:rFonts w:asciiTheme="minorHAnsi" w:hAnsiTheme="minorHAnsi"/>
          <w:color w:val="auto"/>
          <w:sz w:val="24"/>
          <w:szCs w:val="24"/>
        </w:rPr>
      </w:pPr>
      <w:bookmarkStart w:id="59" w:name="_Toc495306291"/>
      <w:r w:rsidRPr="00DF0C08">
        <w:rPr>
          <w:rFonts w:asciiTheme="minorHAnsi" w:hAnsiTheme="minorHAnsi"/>
          <w:color w:val="auto"/>
          <w:sz w:val="24"/>
          <w:szCs w:val="24"/>
        </w:rPr>
        <w:t>Kryteria dostępu dla Działania 8.3 Samozatrudnienie, przedsiębiorczość oraz tworzenie nowych miejsc pracy</w:t>
      </w:r>
      <w:bookmarkEnd w:id="59"/>
    </w:p>
    <w:p w:rsidR="006018EE" w:rsidRPr="00DF0C08" w:rsidRDefault="006018EE" w:rsidP="001A719F">
      <w:pPr>
        <w:spacing w:after="0" w:line="240" w:lineRule="auto"/>
        <w:ind w:left="284" w:hanging="284"/>
        <w:rPr>
          <w:rFonts w:cs="Arial"/>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7"/>
        <w:gridCol w:w="3517"/>
        <w:gridCol w:w="15"/>
        <w:gridCol w:w="6397"/>
        <w:gridCol w:w="3695"/>
      </w:tblGrid>
      <w:tr w:rsidR="00E7588A" w:rsidRPr="00DF0C08" w:rsidTr="006F4533">
        <w:trPr>
          <w:trHeight w:val="412"/>
        </w:trPr>
        <w:tc>
          <w:tcPr>
            <w:tcW w:w="977" w:type="dxa"/>
            <w:tcBorders>
              <w:top w:val="single" w:sz="4" w:space="0" w:color="auto"/>
            </w:tcBorders>
            <w:vAlign w:val="center"/>
          </w:tcPr>
          <w:p w:rsidR="00E7588A" w:rsidRPr="00DF0C08" w:rsidRDefault="00E7588A" w:rsidP="006F4533">
            <w:pPr>
              <w:spacing w:after="0" w:line="240" w:lineRule="auto"/>
              <w:ind w:left="142"/>
              <w:rPr>
                <w:rFonts w:cs="Arial"/>
                <w:b/>
              </w:rPr>
            </w:pPr>
            <w:r w:rsidRPr="00DF0C08">
              <w:rPr>
                <w:rFonts w:cs="Arial"/>
                <w:b/>
              </w:rPr>
              <w:t>Lp.</w:t>
            </w:r>
          </w:p>
        </w:tc>
        <w:tc>
          <w:tcPr>
            <w:tcW w:w="3517"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Nazwa kryterium</w:t>
            </w:r>
          </w:p>
        </w:tc>
        <w:tc>
          <w:tcPr>
            <w:tcW w:w="6412" w:type="dxa"/>
            <w:gridSpan w:val="2"/>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Definicja kryterium</w:t>
            </w:r>
          </w:p>
        </w:tc>
        <w:tc>
          <w:tcPr>
            <w:tcW w:w="3695"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Opis znaczenia kryterium</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1.</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liczby wniosków</w:t>
            </w:r>
          </w:p>
        </w:tc>
        <w:tc>
          <w:tcPr>
            <w:tcW w:w="6397" w:type="dxa"/>
            <w:shd w:val="clear" w:color="auto" w:fill="auto"/>
            <w:vAlign w:val="center"/>
          </w:tcPr>
          <w:p w:rsidR="00E7588A" w:rsidRPr="00DF0C08" w:rsidRDefault="00E7588A" w:rsidP="006F4533">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E7588A" w:rsidRPr="00DF0C08" w:rsidRDefault="00E7588A" w:rsidP="006F4533">
            <w:pPr>
              <w:pStyle w:val="Default"/>
              <w:jc w:val="both"/>
              <w:rPr>
                <w:rFonts w:asciiTheme="minorHAnsi" w:hAnsiTheme="minorHAnsi" w:cs="Arial"/>
                <w:color w:val="auto"/>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2</w:t>
            </w:r>
            <w:r w:rsidRPr="00DF0C08">
              <w:rPr>
                <w:rFonts w:cs="Arial"/>
              </w:rPr>
              <w:t>.</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biura projektu</w:t>
            </w:r>
          </w:p>
        </w:tc>
        <w:tc>
          <w:tcPr>
            <w:tcW w:w="6397" w:type="dxa"/>
            <w:shd w:val="clear" w:color="auto" w:fill="auto"/>
            <w:vAlign w:val="center"/>
          </w:tcPr>
          <w:p w:rsidR="00E7588A" w:rsidRPr="00DF0C08" w:rsidRDefault="00E7588A" w:rsidP="006F4533">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E7588A" w:rsidRPr="00DF0C08" w:rsidRDefault="00E7588A" w:rsidP="006F4533">
            <w:pPr>
              <w:spacing w:after="0" w:line="240" w:lineRule="auto"/>
              <w:jc w:val="both"/>
              <w:rPr>
                <w:rFonts w:cs="Arial"/>
                <w:bCs/>
                <w:sz w:val="18"/>
                <w:szCs w:val="18"/>
              </w:rPr>
            </w:pPr>
          </w:p>
          <w:p w:rsidR="00E7588A" w:rsidRPr="00DF0C08" w:rsidRDefault="00E7588A" w:rsidP="006F4533">
            <w:pPr>
              <w:spacing w:after="0" w:line="240" w:lineRule="auto"/>
              <w:jc w:val="both"/>
              <w:rPr>
                <w:rFonts w:cs="Arial"/>
                <w:sz w:val="20"/>
                <w:szCs w:val="20"/>
              </w:rPr>
            </w:pPr>
            <w:r w:rsidRPr="00DF0C08">
              <w:rPr>
                <w:rFonts w:cs="Arial"/>
                <w:spacing w:val="-4"/>
                <w:sz w:val="20"/>
                <w:szCs w:val="20"/>
              </w:rPr>
              <w:t>Realizacja projektu przez beneficjentów prowadzących działalność na terenie</w:t>
            </w:r>
            <w:r w:rsidRPr="00DF0C08">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3.</w:t>
            </w:r>
          </w:p>
        </w:tc>
        <w:tc>
          <w:tcPr>
            <w:tcW w:w="3532" w:type="dxa"/>
            <w:gridSpan w:val="2"/>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Kryterium efektywności</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Kryterium wprowadzano w celu zapewnienia wysokiej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iCs/>
                <w:color w:val="auto"/>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Arial"/>
              </w:rPr>
              <w:t>4.</w:t>
            </w:r>
          </w:p>
        </w:tc>
        <w:tc>
          <w:tcPr>
            <w:tcW w:w="3532" w:type="dxa"/>
            <w:gridSpan w:val="2"/>
            <w:shd w:val="clear" w:color="auto" w:fill="auto"/>
            <w:vAlign w:val="center"/>
          </w:tcPr>
          <w:p w:rsidR="00E7588A" w:rsidRPr="00DF0C08" w:rsidRDefault="00E7588A" w:rsidP="006F4533">
            <w:pPr>
              <w:spacing w:after="0" w:line="240" w:lineRule="auto"/>
              <w:ind w:left="142"/>
              <w:jc w:val="cente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zapewniono kompleksowe wsparcie dla osób zamierzających rozpocząć działalność gospodarczą obejmujące co najmniej następujące instrumenty:</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doradztwo oraz szkolenia umożliwiające uzyskanie wiedzy i umiejętności niezbędnych do podjęcia i prowadzenia działalności gospodarczej;</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przyznanie bezzwrotnych środków finansowych na rozwój przedsiębiorczości;</w:t>
            </w:r>
          </w:p>
          <w:p w:rsidR="00E7588A" w:rsidRPr="00DF0C08" w:rsidRDefault="00E7588A" w:rsidP="006F4533">
            <w:pPr>
              <w:spacing w:after="0" w:line="240" w:lineRule="auto"/>
              <w:ind w:left="488"/>
              <w:jc w:val="both"/>
              <w:rPr>
                <w:rFonts w:cs="Arial"/>
                <w:sz w:val="24"/>
                <w:szCs w:val="24"/>
              </w:rPr>
            </w:pPr>
            <w:r w:rsidRPr="00DF0C08">
              <w:rPr>
                <w:rFonts w:cs="Arial"/>
                <w:sz w:val="24"/>
                <w:szCs w:val="24"/>
              </w:rPr>
              <w:t>-</w:t>
            </w:r>
            <w:r w:rsidRPr="00DF0C08">
              <w:rPr>
                <w:rFonts w:cs="Arial"/>
                <w:sz w:val="24"/>
                <w:szCs w:val="24"/>
              </w:rPr>
              <w:tab/>
              <w:t>wsparcie pomostowe obejmujące szkolenia i/lub doradztwo w zakresie efektywnego wykorzystania dotacji oraz pomostowe wsparcie finansowe?</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5.</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pierwszeństwo podczas rekrutacji mają osoby z niepełnosprawnościami oraz kobiety?</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DF0C08">
              <w:rPr>
                <w:rFonts w:cs="Arial"/>
                <w:iCs/>
                <w:spacing w:val="-6"/>
                <w:sz w:val="20"/>
                <w:szCs w:val="20"/>
              </w:rPr>
              <w:t>projektu. Kryterium nie dotyczy projektów skierowanych</w:t>
            </w:r>
            <w:r w:rsidRPr="00DF0C08">
              <w:rPr>
                <w:rFonts w:cs="Arial"/>
                <w:iCs/>
                <w:sz w:val="20"/>
                <w:szCs w:val="20"/>
              </w:rPr>
              <w:t xml:space="preserve"> wyłącznie do kobiet lub/oraz osób </w:t>
            </w:r>
            <w:r w:rsidRPr="00DF0C08">
              <w:rPr>
                <w:rFonts w:cs="Arial"/>
                <w:iCs/>
                <w:sz w:val="20"/>
                <w:szCs w:val="20"/>
              </w:rPr>
              <w:br/>
              <w:t xml:space="preserve">z niepełnosprawnościami. </w:t>
            </w:r>
          </w:p>
        </w:tc>
        <w:tc>
          <w:tcPr>
            <w:tcW w:w="3695" w:type="dxa"/>
            <w:shd w:val="clear" w:color="auto" w:fill="auto"/>
            <w:vAlign w:val="center"/>
          </w:tcPr>
          <w:p w:rsidR="00E7588A" w:rsidRPr="00DF0C08" w:rsidRDefault="00E7588A" w:rsidP="006F4533">
            <w:pPr>
              <w:spacing w:after="0" w:line="240" w:lineRule="auto"/>
              <w:ind w:left="142"/>
              <w:jc w:val="center"/>
              <w:rPr>
                <w:sz w:val="20"/>
                <w:szCs w:val="20"/>
              </w:rPr>
            </w:pPr>
            <w:r w:rsidRPr="00DF0C08">
              <w:rPr>
                <w:rFonts w:cs="Arial"/>
                <w:iCs/>
                <w:sz w:val="20"/>
                <w:szCs w:val="20"/>
              </w:rPr>
              <w:t>TAK/ NIE (odrzucenie wniosku)/ NIE DOTYCZY</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6.</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budżetu projektu</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18"/>
                <w:szCs w:val="18"/>
              </w:rPr>
            </w:pPr>
            <w:r w:rsidRPr="00DF0C08">
              <w:rPr>
                <w:rFonts w:cs="Arial"/>
                <w:iCs/>
                <w:sz w:val="20"/>
                <w:szCs w:val="20"/>
              </w:rPr>
              <w:t xml:space="preserve">Kryterium wprowadzono w celu zwiększenia efektywności projektów. Kryterium zostanie zweryfikowane na podstawie zapisów wniosku </w:t>
            </w:r>
            <w:r w:rsidRPr="00DF0C08">
              <w:rPr>
                <w:rFonts w:cs="Arial"/>
                <w:iCs/>
                <w:sz w:val="20"/>
                <w:szCs w:val="20"/>
              </w:rPr>
              <w:br/>
              <w:t>o dofinansowanie projektu</w:t>
            </w:r>
            <w:r w:rsidRPr="00DF0C08">
              <w:rPr>
                <w:rFonts w:cs="Arial"/>
                <w:iCs/>
                <w:sz w:val="18"/>
                <w:szCs w:val="18"/>
              </w:rPr>
              <w:t>.</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7.</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wprowadzono w celu zwiększenia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bl>
    <w:p w:rsidR="00E7588A" w:rsidRPr="00DF0C08" w:rsidRDefault="00E7588A" w:rsidP="006018EE">
      <w:pPr>
        <w:spacing w:after="0" w:line="240" w:lineRule="auto"/>
        <w:ind w:left="709"/>
        <w:rPr>
          <w:b/>
          <w:sz w:val="24"/>
          <w:szCs w:val="24"/>
        </w:rPr>
      </w:pPr>
    </w:p>
    <w:p w:rsidR="0037389F" w:rsidRPr="00DF0C08" w:rsidRDefault="006018EE" w:rsidP="00CC7698">
      <w:pPr>
        <w:pStyle w:val="Nagwek3"/>
        <w:numPr>
          <w:ilvl w:val="0"/>
          <w:numId w:val="54"/>
        </w:numPr>
        <w:ind w:left="301" w:hanging="301"/>
        <w:rPr>
          <w:rFonts w:cs="Tahoma"/>
          <w:b w:val="0"/>
          <w:color w:val="auto"/>
          <w:sz w:val="24"/>
          <w:szCs w:val="24"/>
        </w:rPr>
      </w:pPr>
      <w:bookmarkStart w:id="60" w:name="_Toc495306292"/>
      <w:r w:rsidRPr="00DF0C08">
        <w:rPr>
          <w:rFonts w:asciiTheme="minorHAnsi" w:hAnsiTheme="minorHAnsi"/>
          <w:color w:val="auto"/>
          <w:sz w:val="24"/>
          <w:szCs w:val="24"/>
        </w:rPr>
        <w:t>Kryteria premiujące dla Działania 8.3 Samozatrudnienie, przedsiębiorczość oraz tworzenie nowych miejsc pracy</w:t>
      </w:r>
      <w:bookmarkEnd w:id="60"/>
    </w:p>
    <w:p w:rsidR="006018EE" w:rsidRPr="00DF0C08" w:rsidRDefault="006018EE" w:rsidP="006018EE">
      <w:pPr>
        <w:spacing w:after="0" w:line="240" w:lineRule="auto"/>
        <w:ind w:left="709"/>
        <w:rPr>
          <w:b/>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E7588A" w:rsidRPr="00DF0C08" w:rsidTr="006F4533">
        <w:trPr>
          <w:trHeight w:val="606"/>
        </w:trPr>
        <w:tc>
          <w:tcPr>
            <w:tcW w:w="710" w:type="dxa"/>
            <w:shd w:val="clear" w:color="auto" w:fill="auto"/>
          </w:tcPr>
          <w:p w:rsidR="00E7588A" w:rsidRPr="00DF0C08" w:rsidRDefault="00E7588A" w:rsidP="006F4533">
            <w:pPr>
              <w:spacing w:after="0" w:line="240" w:lineRule="auto"/>
              <w:jc w:val="center"/>
            </w:pPr>
          </w:p>
        </w:tc>
        <w:tc>
          <w:tcPr>
            <w:tcW w:w="3685" w:type="dxa"/>
            <w:shd w:val="clear" w:color="auto" w:fill="auto"/>
            <w:vAlign w:val="center"/>
          </w:tcPr>
          <w:p w:rsidR="00E7588A" w:rsidRPr="00DF0C08" w:rsidRDefault="00E7588A" w:rsidP="006F4533">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Opis znaczenia kryterium</w:t>
            </w:r>
          </w:p>
        </w:tc>
      </w:tr>
      <w:tr w:rsidR="00E7588A" w:rsidRPr="00DF0C08" w:rsidTr="006F4533">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1.</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uczestnikami projektu w co najmniej 30% są osoby zamieszkujące obszary objęte programami rewitalizacji?</w:t>
            </w:r>
          </w:p>
          <w:p w:rsidR="00E7588A" w:rsidRPr="00DF0C08" w:rsidRDefault="00E7588A" w:rsidP="006F4533">
            <w:pPr>
              <w:spacing w:after="0" w:line="240" w:lineRule="auto"/>
              <w:jc w:val="both"/>
              <w:rPr>
                <w:rFonts w:cs="Arial"/>
                <w:sz w:val="20"/>
                <w:szCs w:val="20"/>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ma na celu wspieranie realizacji lokalnych programów rewitalizacji. Wykaz programów rewitalizacji prowadzony przez IZ RPO WD, które przeszły pozytywną weryfikację spełnienia wymogów dotyczących cech i elementów określonych w Wytycznych MR oraz w wytycznych programowych IZ RPO WD zamieszczony jest  na stronie internetowej www.rpo.dolnyslask.pl.</w:t>
            </w:r>
          </w:p>
          <w:p w:rsidR="00E7588A" w:rsidRPr="00DF0C08" w:rsidRDefault="00E7588A" w:rsidP="006F4533">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w:t>
            </w:r>
            <w:r w:rsidRPr="00DF0C08">
              <w:rPr>
                <w:sz w:val="20"/>
                <w:szCs w:val="20"/>
              </w:rPr>
              <w:t xml:space="preserve"> </w:t>
            </w:r>
            <w:r w:rsidRPr="00DF0C08">
              <w:rPr>
                <w:rFonts w:cs="Arial"/>
                <w:kern w:val="1"/>
                <w:sz w:val="20"/>
                <w:szCs w:val="20"/>
              </w:rPr>
              <w:t xml:space="preserve">osoby zamieszkujące obszary </w:t>
            </w:r>
            <w:r w:rsidRPr="00DF0C08">
              <w:rPr>
                <w:rFonts w:cs="Arial"/>
                <w:sz w:val="20"/>
                <w:szCs w:val="20"/>
              </w:rPr>
              <w:t>objęte programami rewitalizacji stanowią</w:t>
            </w:r>
            <w:r w:rsidRPr="00DF0C08">
              <w:rPr>
                <w:rFonts w:cs="Arial"/>
                <w:kern w:val="1"/>
                <w:sz w:val="20"/>
                <w:szCs w:val="20"/>
              </w:rPr>
              <w:t xml:space="preserve"> mniej niż 30%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ind w:left="142"/>
              <w:jc w:val="center"/>
              <w:rPr>
                <w:rFonts w:cs="Arial"/>
                <w:sz w:val="20"/>
                <w:szCs w:val="20"/>
              </w:rPr>
            </w:pPr>
            <w:r w:rsidRPr="00DF0C08">
              <w:rPr>
                <w:rFonts w:cs="Arial"/>
                <w:kern w:val="1"/>
                <w:sz w:val="20"/>
                <w:szCs w:val="20"/>
              </w:rPr>
              <w:t>5 pkt- co najmniej 30% uczestników projektu stanowią osoby zamieszkujące obszary objęte programami rewitalizacji</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2.</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komplementarności</w:t>
            </w:r>
          </w:p>
        </w:tc>
        <w:tc>
          <w:tcPr>
            <w:tcW w:w="6379" w:type="dxa"/>
            <w:shd w:val="clear" w:color="auto" w:fill="auto"/>
          </w:tcPr>
          <w:p w:rsidR="00E7588A" w:rsidRPr="00DF0C08" w:rsidRDefault="00E7588A" w:rsidP="006F4533">
            <w:pPr>
              <w:spacing w:after="0" w:line="240" w:lineRule="auto"/>
              <w:jc w:val="both"/>
              <w:rPr>
                <w:rFonts w:cs="Arial"/>
                <w:sz w:val="24"/>
                <w:szCs w:val="24"/>
              </w:rPr>
            </w:pPr>
            <w:r w:rsidRPr="00DF0C08">
              <w:rPr>
                <w:rFonts w:cs="Arial"/>
                <w:sz w:val="24"/>
                <w:szCs w:val="24"/>
              </w:rPr>
              <w:t>Czy projekt przewiduje wykorzystanie zwalidowanych narzędzi wypracowanych w ramach projektów innowacyjnych realizowanych w ramach Programu Inicjatywy Wspólnotowej Equal lub Programu Operacyjnego Kapitał Ludzki, zgromadzonych przez Krajową Instytucję Wspomagającą w bazie dostępnej na stronie http:/www.kiw-pokl.org.pl i mają one zastosowanie w realizacji przedmiotowego projektu?</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Tahoma"/>
                <w:sz w:val="20"/>
                <w:szCs w:val="20"/>
              </w:rPr>
            </w:pPr>
            <w:r w:rsidRPr="00DF0C08">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lub PIW Equal,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projekt nie przewiduje wykorzystania wypracowanych narzędzi projektów innowacyjnych  realizowanych w ramach Programu Operacyjnego Kapitał Ludzki lub PIW Equal</w:t>
            </w:r>
          </w:p>
          <w:p w:rsidR="00E7588A" w:rsidRPr="00DF0C08" w:rsidRDefault="00E7588A" w:rsidP="006F4533">
            <w:pPr>
              <w:spacing w:after="0" w:line="240" w:lineRule="auto"/>
              <w:jc w:val="center"/>
              <w:rPr>
                <w:sz w:val="20"/>
                <w:szCs w:val="20"/>
              </w:rPr>
            </w:pPr>
            <w:r w:rsidRPr="00DF0C08">
              <w:rPr>
                <w:rFonts w:cs="Arial"/>
                <w:sz w:val="20"/>
                <w:szCs w:val="20"/>
              </w:rPr>
              <w:t>5 pkt. – projekt przewiduje wykorzystanie wypracowanych narzędzi projektów innowacyjnych  realizowanych w ramach Programu Operacyjnego Kapitał Ludzki lub PIW Equal</w:t>
            </w:r>
          </w:p>
        </w:tc>
      </w:tr>
      <w:tr w:rsidR="00E7588A" w:rsidRPr="00DF0C08" w:rsidTr="006F4533">
        <w:trPr>
          <w:trHeight w:val="771"/>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3.</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we wniosku założono, że uczestnikami projektu będą w co najmniej 40% osoby zamieszkujące w rozumieniu przepisów Kodeksu Cywilnego obszary wiejskie?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 osoby zamieszkujące obszary wiejskie stanowią w projekcie mniej niż 40%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co najmniej 40% uczestników projektu stanowią mieszkańcy obszarów wiejskich</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4.</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ponadregionalnego charakteru projektu</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projekt będzie realizowany w partnerstwie z podmiotem z przynajmniej jednego innego województwa objętego zapisami Strategii Rozwoju Polski Zachodniej do roku 2020?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–projekt nie spełnia kryterium</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–projekt spełnia kryterium</w:t>
            </w:r>
          </w:p>
        </w:tc>
      </w:tr>
      <w:tr w:rsidR="00E7588A" w:rsidRPr="00DF0C08" w:rsidTr="003D4EEF">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5.</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 xml:space="preserve">Czy wskaźnik przeżywalności po 24 miesiącach od momentu założenia działalności wśród przedsiębiorstw powstałych w ramach przedsięwzięć </w:t>
            </w:r>
            <w:r w:rsidRPr="00DF0C08">
              <w:rPr>
                <w:rFonts w:asciiTheme="minorHAnsi" w:hAnsiTheme="minorHAnsi" w:cs="Arial"/>
                <w:iCs/>
                <w:color w:val="auto"/>
                <w:spacing w:val="-6"/>
              </w:rPr>
              <w:t>realizowanych na terenie województwa dolnośląskiego przez Wnioskodawcę,</w:t>
            </w:r>
            <w:r w:rsidRPr="00DF0C08">
              <w:rPr>
                <w:rFonts w:asciiTheme="minorHAnsi" w:hAnsiTheme="minorHAnsi" w:cs="Arial"/>
                <w:iCs/>
                <w:color w:val="auto"/>
              </w:rPr>
              <w:t xml:space="preserve"> w ramach których działalność rozpoczęło co najmniej 20 przedsiębiorców,  wynosił co najmniej 50%?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 xml:space="preserve">Kryterium wprowadzono w celu premiowania Wnioskodawców, którzy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 </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ind w:left="57"/>
              <w:jc w:val="center"/>
              <w:rPr>
                <w:rFonts w:cs="Arial"/>
                <w:sz w:val="20"/>
                <w:szCs w:val="20"/>
              </w:rPr>
            </w:pPr>
            <w:r w:rsidRPr="00DF0C08">
              <w:rPr>
                <w:rFonts w:cs="Arial"/>
                <w:sz w:val="20"/>
                <w:szCs w:val="20"/>
              </w:rPr>
              <w:t>0 pkt. – wskaźnik wynosi mniej niż 50%</w:t>
            </w:r>
          </w:p>
          <w:p w:rsidR="00E7588A" w:rsidRPr="00DF0C08" w:rsidRDefault="00E7588A" w:rsidP="006F4533">
            <w:pPr>
              <w:spacing w:after="0" w:line="240" w:lineRule="auto"/>
              <w:jc w:val="center"/>
              <w:rPr>
                <w:rFonts w:cs="Arial"/>
                <w:sz w:val="20"/>
                <w:szCs w:val="20"/>
              </w:rPr>
            </w:pPr>
            <w:r w:rsidRPr="00DF0C08">
              <w:rPr>
                <w:rFonts w:cs="Arial"/>
                <w:sz w:val="20"/>
                <w:szCs w:val="20"/>
              </w:rPr>
              <w:t>5 pkt. – wskaźnik wynosi co najmniej 50%</w:t>
            </w:r>
          </w:p>
        </w:tc>
      </w:tr>
      <w:tr w:rsidR="00E7588A" w:rsidRPr="00DF0C08" w:rsidTr="006F4533">
        <w:trPr>
          <w:trHeight w:val="1545"/>
        </w:trPr>
        <w:tc>
          <w:tcPr>
            <w:tcW w:w="710" w:type="dxa"/>
            <w:shd w:val="clear" w:color="auto" w:fill="auto"/>
            <w:vAlign w:val="center"/>
          </w:tcPr>
          <w:p w:rsidR="00E7588A" w:rsidRPr="00DF0C08" w:rsidRDefault="00E7588A" w:rsidP="006F4533">
            <w:pPr>
              <w:spacing w:after="0" w:line="240" w:lineRule="auto"/>
              <w:jc w:val="center"/>
            </w:pPr>
            <w:r w:rsidRPr="00DF0C08">
              <w:t>6.</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E7588A" w:rsidRPr="00DF0C08" w:rsidRDefault="00E7588A" w:rsidP="006F4533">
            <w:pPr>
              <w:pStyle w:val="Default"/>
              <w:jc w:val="both"/>
              <w:rPr>
                <w:rFonts w:asciiTheme="minorHAnsi" w:hAnsiTheme="minorHAnsi" w:cs="Arial"/>
                <w:iCs/>
                <w:color w:val="auto"/>
                <w:sz w:val="18"/>
                <w:szCs w:val="18"/>
              </w:rPr>
            </w:pPr>
            <w:r w:rsidRPr="00DF0C08">
              <w:rPr>
                <w:rFonts w:asciiTheme="minorHAnsi" w:hAnsiTheme="minorHAnsi" w:cs="Arial"/>
                <w:iCs/>
                <w:color w:val="auto"/>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DF0C08">
              <w:rPr>
                <w:rFonts w:asciiTheme="minorHAnsi" w:hAnsiTheme="minorHAnsi" w:cs="Arial"/>
                <w:iCs/>
                <w:color w:val="auto"/>
                <w:spacing w:val="-4"/>
                <w:sz w:val="20"/>
                <w:szCs w:val="20"/>
              </w:rPr>
              <w:t>projektu. Wnioskodawca we wniosku o dofinansowanie</w:t>
            </w:r>
            <w:r w:rsidRPr="00DF0C08">
              <w:rPr>
                <w:rFonts w:asciiTheme="minorHAnsi" w:hAnsiTheme="minorHAnsi" w:cs="Arial"/>
                <w:iCs/>
                <w:color w:val="auto"/>
                <w:sz w:val="20"/>
                <w:szCs w:val="20"/>
              </w:rPr>
              <w:t xml:space="preserve"> oświadczy, że zaplanowany cel w opisywanym przedsięwzięciu został zrealizowany.</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pkt.-10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brak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5 pkt.-  dwa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10 pkt.-  powyżej dwóch przedsięwzięć</w:t>
            </w:r>
          </w:p>
          <w:p w:rsidR="00E7588A" w:rsidRPr="00DF0C08" w:rsidRDefault="00E7588A" w:rsidP="006F4533">
            <w:pPr>
              <w:spacing w:after="0" w:line="240" w:lineRule="auto"/>
              <w:jc w:val="center"/>
              <w:rPr>
                <w:rFonts w:cs="Arial"/>
              </w:rPr>
            </w:pPr>
          </w:p>
          <w:p w:rsidR="00E7588A" w:rsidRPr="00DF0C08" w:rsidRDefault="00E7588A" w:rsidP="006F4533">
            <w:pPr>
              <w:spacing w:after="0" w:line="240" w:lineRule="auto"/>
              <w:ind w:left="57"/>
              <w:jc w:val="center"/>
              <w:rPr>
                <w:rFonts w:cs="Arial"/>
                <w:sz w:val="20"/>
                <w:szCs w:val="20"/>
              </w:rPr>
            </w:pPr>
          </w:p>
        </w:tc>
      </w:tr>
      <w:tr w:rsidR="00E7588A" w:rsidRPr="00DF0C08" w:rsidTr="006F4533">
        <w:trPr>
          <w:trHeight w:val="370"/>
        </w:trPr>
        <w:tc>
          <w:tcPr>
            <w:tcW w:w="10774" w:type="dxa"/>
            <w:gridSpan w:val="3"/>
            <w:shd w:val="clear" w:color="auto" w:fill="auto"/>
          </w:tcPr>
          <w:p w:rsidR="00E7588A" w:rsidRPr="00DF0C08" w:rsidRDefault="00E7588A" w:rsidP="006F4533">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E7588A" w:rsidRPr="00DF0C08" w:rsidRDefault="00E7588A" w:rsidP="006F4533">
            <w:pPr>
              <w:spacing w:after="0" w:line="240" w:lineRule="auto"/>
              <w:jc w:val="center"/>
              <w:rPr>
                <w:rFonts w:cs="Arial"/>
                <w:b/>
              </w:rPr>
            </w:pPr>
            <w:r w:rsidRPr="00DF0C08">
              <w:rPr>
                <w:rFonts w:cs="Arial"/>
                <w:b/>
              </w:rPr>
              <w:t>35</w:t>
            </w:r>
          </w:p>
        </w:tc>
      </w:tr>
    </w:tbl>
    <w:p w:rsidR="006018EE" w:rsidRPr="00DF0C08" w:rsidRDefault="006018EE" w:rsidP="000C17A4">
      <w:pPr>
        <w:spacing w:after="0" w:line="240" w:lineRule="auto"/>
        <w:ind w:left="709"/>
        <w:rPr>
          <w:b/>
          <w:sz w:val="24"/>
          <w:szCs w:val="24"/>
        </w:rPr>
      </w:pPr>
      <w:r w:rsidRPr="00DF0C08">
        <w:rPr>
          <w:b/>
          <w:sz w:val="24"/>
          <w:szCs w:val="24"/>
        </w:rPr>
        <w:br w:type="page"/>
      </w:r>
    </w:p>
    <w:p w:rsidR="00E7588A" w:rsidRPr="00DF0C08" w:rsidRDefault="00E7588A" w:rsidP="000C17A4">
      <w:pPr>
        <w:spacing w:after="0" w:line="240" w:lineRule="auto"/>
        <w:ind w:left="709"/>
        <w:rPr>
          <w:b/>
          <w:sz w:val="24"/>
          <w:szCs w:val="24"/>
        </w:rPr>
      </w:pPr>
    </w:p>
    <w:p w:rsidR="0037389F" w:rsidRPr="00DF0C08" w:rsidRDefault="00ED148E" w:rsidP="00CC7698">
      <w:pPr>
        <w:pStyle w:val="Nagwek2"/>
        <w:numPr>
          <w:ilvl w:val="0"/>
          <w:numId w:val="42"/>
        </w:numPr>
        <w:jc w:val="left"/>
        <w:rPr>
          <w:rFonts w:cs="Tahoma"/>
          <w:color w:val="auto"/>
          <w:sz w:val="24"/>
          <w:szCs w:val="24"/>
        </w:rPr>
      </w:pPr>
      <w:bookmarkStart w:id="61" w:name="_Toc428853230"/>
      <w:bookmarkStart w:id="62" w:name="_Toc495306293"/>
      <w:r w:rsidRPr="00DF0C08">
        <w:rPr>
          <w:rFonts w:eastAsia="Calibri" w:cs="Tahoma"/>
          <w:color w:val="auto"/>
          <w:sz w:val="24"/>
          <w:szCs w:val="24"/>
        </w:rPr>
        <w:t>Kryteria dla Działania 8.4 Godzenie życia zawodowego i prywatnego– nabór w trybie konkursowym</w:t>
      </w:r>
      <w:bookmarkEnd w:id="61"/>
      <w:r w:rsidR="0063631F" w:rsidRPr="00DF0C08">
        <w:rPr>
          <w:rFonts w:eastAsia="Calibri" w:cs="Tahoma"/>
          <w:color w:val="auto"/>
          <w:sz w:val="24"/>
          <w:szCs w:val="24"/>
        </w:rPr>
        <w:t xml:space="preserve"> (PI 8.iv)</w:t>
      </w:r>
      <w:bookmarkEnd w:id="62"/>
    </w:p>
    <w:p w:rsidR="0037389F" w:rsidRPr="00DF0C08" w:rsidRDefault="00ED148E" w:rsidP="00CC7698">
      <w:pPr>
        <w:pStyle w:val="Nagwek3"/>
        <w:numPr>
          <w:ilvl w:val="0"/>
          <w:numId w:val="55"/>
        </w:numPr>
        <w:ind w:left="284" w:hanging="284"/>
        <w:rPr>
          <w:rFonts w:asciiTheme="minorHAnsi" w:hAnsiTheme="minorHAnsi"/>
          <w:color w:val="auto"/>
          <w:sz w:val="24"/>
          <w:szCs w:val="24"/>
        </w:rPr>
      </w:pPr>
      <w:bookmarkStart w:id="63" w:name="_Toc495306294"/>
      <w:r w:rsidRPr="00DF0C08">
        <w:rPr>
          <w:rFonts w:asciiTheme="minorHAnsi" w:hAnsiTheme="minorHAnsi"/>
          <w:color w:val="auto"/>
          <w:sz w:val="24"/>
          <w:szCs w:val="24"/>
        </w:rPr>
        <w:t>Kryteria dostępu dla Działania 8.4 Godzenie życia zawodowego i prywatnego</w:t>
      </w:r>
      <w:bookmarkEnd w:id="63"/>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D7373D" w:rsidRPr="00DF0C08" w:rsidTr="00FE2444">
        <w:trPr>
          <w:trHeight w:val="412"/>
        </w:trPr>
        <w:tc>
          <w:tcPr>
            <w:tcW w:w="749" w:type="dxa"/>
            <w:tcBorders>
              <w:top w:val="single" w:sz="4" w:space="0" w:color="auto"/>
            </w:tcBorders>
            <w:vAlign w:val="center"/>
          </w:tcPr>
          <w:p w:rsidR="00D7373D" w:rsidRPr="00DF0C08" w:rsidRDefault="00D7373D" w:rsidP="00FE2444">
            <w:pPr>
              <w:spacing w:after="0" w:line="240" w:lineRule="auto"/>
              <w:ind w:left="142"/>
              <w:rPr>
                <w:rFonts w:cs="Arial"/>
                <w:b/>
              </w:rPr>
            </w:pPr>
            <w:r w:rsidRPr="00DF0C08">
              <w:rPr>
                <w:rFonts w:cs="Arial"/>
                <w:b/>
              </w:rPr>
              <w:t>Lp.</w:t>
            </w:r>
          </w:p>
        </w:tc>
        <w:tc>
          <w:tcPr>
            <w:tcW w:w="3617"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Nazwa kryterium</w:t>
            </w:r>
          </w:p>
        </w:tc>
        <w:tc>
          <w:tcPr>
            <w:tcW w:w="6413"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Definicja kryterium</w:t>
            </w:r>
          </w:p>
        </w:tc>
        <w:tc>
          <w:tcPr>
            <w:tcW w:w="3822"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Opis znaczenia kryterium</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1.</w:t>
            </w:r>
          </w:p>
        </w:tc>
        <w:tc>
          <w:tcPr>
            <w:tcW w:w="3617" w:type="dxa"/>
            <w:shd w:val="clear" w:color="auto" w:fill="auto"/>
            <w:vAlign w:val="center"/>
          </w:tcPr>
          <w:p w:rsidR="00D7373D" w:rsidRPr="00DF0C08" w:rsidRDefault="00D7373D" w:rsidP="009631C2">
            <w:pPr>
              <w:spacing w:after="0" w:line="240" w:lineRule="auto"/>
              <w:jc w:val="center"/>
              <w:rPr>
                <w:rFonts w:cs="Arial"/>
              </w:rPr>
            </w:pPr>
            <w:r w:rsidRPr="00DF0C08">
              <w:rPr>
                <w:rFonts w:cs="Tahoma"/>
                <w:sz w:val="24"/>
                <w:szCs w:val="24"/>
              </w:rPr>
              <w:t>Kryterium liczby wniosków</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D7373D" w:rsidRPr="00DF0C08" w:rsidRDefault="00D7373D" w:rsidP="00FE2444">
            <w:pPr>
              <w:spacing w:after="0" w:line="240" w:lineRule="auto"/>
              <w:jc w:val="both"/>
              <w:rPr>
                <w:rFonts w:cs="Arial"/>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r w:rsidRPr="00DF0C08">
              <w:rPr>
                <w:rFonts w:cs="Arial"/>
                <w:sz w:val="18"/>
                <w:szCs w:val="18"/>
              </w:rPr>
              <w:t xml:space="preserve"> </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sz w:val="20"/>
                <w:szCs w:val="20"/>
              </w:rPr>
              <w:t>TAK/ NIE (odrzucenie wniosku)</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2.</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Kryterium biura projektu</w:t>
            </w:r>
          </w:p>
        </w:tc>
        <w:tc>
          <w:tcPr>
            <w:tcW w:w="6413" w:type="dxa"/>
            <w:shd w:val="clear" w:color="auto" w:fill="auto"/>
          </w:tcPr>
          <w:p w:rsidR="00D7373D" w:rsidRPr="00DF0C08" w:rsidRDefault="00D7373D" w:rsidP="00FE2444">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D7373D" w:rsidRPr="00DF0C08" w:rsidRDefault="00D7373D" w:rsidP="00FE2444">
            <w:pPr>
              <w:spacing w:after="0" w:line="240" w:lineRule="auto"/>
              <w:jc w:val="both"/>
              <w:rPr>
                <w:rFonts w:cs="Arial"/>
                <w:bCs/>
                <w:sz w:val="18"/>
                <w:szCs w:val="18"/>
              </w:rPr>
            </w:pPr>
          </w:p>
          <w:p w:rsidR="00054F72" w:rsidRDefault="00D7373D" w:rsidP="00FE2444">
            <w:pPr>
              <w:spacing w:after="0" w:line="240" w:lineRule="auto"/>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w:t>
            </w:r>
          </w:p>
          <w:p w:rsidR="00D7373D" w:rsidRPr="00DF0C08" w:rsidRDefault="00D7373D" w:rsidP="00FE2444">
            <w:pPr>
              <w:spacing w:after="0" w:line="240" w:lineRule="auto"/>
              <w:jc w:val="both"/>
              <w:rPr>
                <w:rFonts w:cs="Arial"/>
                <w:sz w:val="20"/>
                <w:szCs w:val="20"/>
              </w:rPr>
            </w:pP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3.</w:t>
            </w:r>
          </w:p>
        </w:tc>
        <w:tc>
          <w:tcPr>
            <w:tcW w:w="3617" w:type="dxa"/>
            <w:shd w:val="clear" w:color="auto" w:fill="auto"/>
            <w:vAlign w:val="center"/>
          </w:tcPr>
          <w:p w:rsidR="00D7373D" w:rsidRPr="00DF0C08" w:rsidRDefault="00D7373D" w:rsidP="009631C2">
            <w:pPr>
              <w:spacing w:after="0" w:line="240" w:lineRule="auto"/>
              <w:ind w:left="142"/>
              <w:jc w:val="center"/>
              <w:rPr>
                <w:rFonts w:cs="Arial"/>
                <w:sz w:val="24"/>
                <w:szCs w:val="24"/>
              </w:rPr>
            </w:pPr>
            <w:r w:rsidRPr="00DF0C08">
              <w:rPr>
                <w:rFonts w:cs="Tahoma"/>
                <w:sz w:val="24"/>
                <w:szCs w:val="24"/>
              </w:rPr>
              <w:t>Kryterium trwałości projektu</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sz w:val="20"/>
                <w:szCs w:val="20"/>
                <w:lang w:eastAsia="en-US"/>
              </w:rPr>
            </w:pPr>
            <w:r w:rsidRPr="00DF0C08">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DF0C08">
              <w:rPr>
                <w:rFonts w:cs="Arial"/>
                <w:sz w:val="20"/>
                <w:szCs w:val="20"/>
                <w:lang w:eastAsia="en-US"/>
              </w:rPr>
              <w:t xml:space="preserve">Powyższy warunek nie ma zastosowania w przypadku dostosowania istniejących </w:t>
            </w:r>
            <w:r w:rsidRPr="00DF0C08">
              <w:rPr>
                <w:rFonts w:cs="Arial"/>
                <w:spacing w:val="-4"/>
                <w:sz w:val="20"/>
                <w:szCs w:val="20"/>
                <w:lang w:eastAsia="en-US"/>
              </w:rPr>
              <w:t>miejsc opieki do potrzeb dzieci z niepełnosprawnościami</w:t>
            </w:r>
            <w:r w:rsidRPr="00DF0C08">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DF0C08">
              <w:rPr>
                <w:sz w:val="20"/>
                <w:szCs w:val="20"/>
                <w:lang w:eastAsia="en-US"/>
              </w:rPr>
              <w:t xml:space="preserve"> </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r w:rsidRPr="00DF0C08">
              <w:rPr>
                <w:rFonts w:asciiTheme="minorHAnsi" w:hAnsiTheme="minorHAnsi" w:cs="Arial"/>
                <w:color w:val="auto"/>
                <w:kern w:val="1"/>
                <w:sz w:val="20"/>
                <w:szCs w:val="20"/>
              </w:rPr>
              <w:t xml:space="preserve"> 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4.</w:t>
            </w:r>
          </w:p>
        </w:tc>
        <w:tc>
          <w:tcPr>
            <w:tcW w:w="3617" w:type="dxa"/>
            <w:shd w:val="clear" w:color="auto" w:fill="auto"/>
            <w:vAlign w:val="center"/>
          </w:tcPr>
          <w:p w:rsidR="00D7373D" w:rsidRPr="00DF0C08" w:rsidRDefault="00D7373D" w:rsidP="009631C2">
            <w:pPr>
              <w:spacing w:after="0" w:line="240" w:lineRule="auto"/>
              <w:jc w:val="center"/>
              <w:rPr>
                <w:sz w:val="24"/>
                <w:szCs w:val="24"/>
              </w:rPr>
            </w:pPr>
            <w:r w:rsidRPr="00DF0C08">
              <w:rPr>
                <w:sz w:val="24"/>
                <w:szCs w:val="24"/>
              </w:rPr>
              <w:t>Kryterium formy wsparcia</w:t>
            </w:r>
          </w:p>
        </w:tc>
        <w:tc>
          <w:tcPr>
            <w:tcW w:w="6413" w:type="dxa"/>
            <w:shd w:val="clear" w:color="auto" w:fill="auto"/>
            <w:vAlign w:val="center"/>
          </w:tcPr>
          <w:p w:rsidR="00054F72" w:rsidRDefault="00D7373D" w:rsidP="00FE2444">
            <w:pPr>
              <w:spacing w:after="0" w:line="240" w:lineRule="auto"/>
              <w:jc w:val="both"/>
              <w:rPr>
                <w:rFonts w:cs="Arial"/>
                <w:sz w:val="24"/>
                <w:szCs w:val="24"/>
              </w:rPr>
            </w:pPr>
            <w:r w:rsidRPr="00DF0C08">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005A542F" w:rsidRPr="00742715">
              <w:rPr>
                <w:rFonts w:cs="Arial"/>
                <w:sz w:val="24"/>
                <w:szCs w:val="24"/>
              </w:rPr>
              <w:t xml:space="preserve"> w zakresie tworzenia nowych miejsc opieki nad dziećmi do lat 3 w formie żłobków, klubów dziecięcych lub w ramach instytucji dziennego opiekuna</w:t>
            </w:r>
            <w:r w:rsidRPr="00DF0C08">
              <w:rPr>
                <w:rFonts w:cs="Arial"/>
                <w:sz w:val="24"/>
                <w:szCs w:val="24"/>
              </w:rPr>
              <w:t>?</w:t>
            </w:r>
          </w:p>
          <w:p w:rsidR="00054F72" w:rsidRDefault="00054F72" w:rsidP="00FE2444">
            <w:pPr>
              <w:spacing w:after="0" w:line="240" w:lineRule="auto"/>
              <w:jc w:val="both"/>
              <w:rPr>
                <w:rFonts w:cs="Arial"/>
                <w:sz w:val="24"/>
                <w:szCs w:val="24"/>
              </w:rPr>
            </w:pPr>
          </w:p>
          <w:p w:rsidR="00D7373D" w:rsidRPr="00DF0C08" w:rsidRDefault="00D7373D" w:rsidP="00FE2444">
            <w:pPr>
              <w:spacing w:after="0" w:line="240" w:lineRule="auto"/>
              <w:jc w:val="both"/>
              <w:rPr>
                <w:rFonts w:cs="Arial"/>
                <w:iCs/>
                <w:sz w:val="20"/>
                <w:szCs w:val="20"/>
              </w:rPr>
            </w:pPr>
            <w:r w:rsidRPr="00DF0C08">
              <w:rPr>
                <w:rFonts w:cs="Arial"/>
                <w:iCs/>
                <w:sz w:val="20"/>
                <w:szCs w:val="20"/>
              </w:rPr>
              <w:t xml:space="preserve">Projekty realizowane w ramach RPO WD 2014-2020 mają przyczyniać się do zwiększenia liczby miejsc  opieki nad dziećmi do lat 3. Powyższy warunek nie ma zastosowania w przypadku dostosowania istniejących </w:t>
            </w:r>
            <w:r w:rsidRPr="00DF0C08">
              <w:rPr>
                <w:rFonts w:cs="Arial"/>
                <w:iCs/>
                <w:spacing w:val="-6"/>
                <w:sz w:val="20"/>
                <w:szCs w:val="20"/>
              </w:rPr>
              <w:t>miejsc opieki do potrzeb dzieci z niepełnosprawnościami</w:t>
            </w:r>
            <w:r w:rsidRPr="00DF0C08">
              <w:rPr>
                <w:rFonts w:cs="Arial"/>
                <w:iCs/>
                <w:sz w:val="20"/>
                <w:szCs w:val="20"/>
              </w:rPr>
              <w:t xml:space="preserve"> oraz projektów zakładających </w:t>
            </w:r>
            <w:r w:rsidRPr="00DF0C08">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DF0C08">
              <w:rPr>
                <w:rFonts w:cs="Arial"/>
                <w:iCs/>
                <w:sz w:val="20"/>
                <w:szCs w:val="20"/>
              </w:rPr>
              <w:t>. Kryterium zostanie zweryfikowane na podstawie zapisów wniosku o dofinansowanie projektu.</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iCs/>
                <w:sz w:val="20"/>
                <w:szCs w:val="20"/>
              </w:rPr>
              <w:t>TAK/ NIE (odrzucenie wniosku) )/ 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5.</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Kryterium efektywności zatrudnieniowej</w:t>
            </w:r>
          </w:p>
        </w:tc>
        <w:tc>
          <w:tcPr>
            <w:tcW w:w="6413" w:type="dxa"/>
            <w:shd w:val="clear" w:color="auto" w:fill="auto"/>
            <w:vAlign w:val="center"/>
          </w:tcPr>
          <w:p w:rsidR="00D7373D" w:rsidRPr="00DF0C08" w:rsidRDefault="00D7373D" w:rsidP="00FE2444">
            <w:pPr>
              <w:autoSpaceDE w:val="0"/>
              <w:autoSpaceDN w:val="0"/>
              <w:spacing w:after="0" w:line="240" w:lineRule="auto"/>
              <w:jc w:val="both"/>
              <w:rPr>
                <w:rFonts w:cs="Arial"/>
                <w:sz w:val="24"/>
                <w:szCs w:val="24"/>
              </w:rPr>
            </w:pPr>
            <w:r w:rsidRPr="00DF0C08">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kobiet - wskaźnik efektywności zatrudnieniowej na poziomie co najmniej 39%,</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długotrwale bezrobotnych - wskaźnik efektywności zatrudnieniowej na poziomie co najmniej 30%,</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o niskich kwalifikacjach (z wykształceniem gimnazjalnym lub niższym) – wskaźnik efektywności zatrudnieniowej na poziomie co najmniej 38%,</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z niepełnosprawnościami - wskaźnik efektywności zatrudnieniowej na poziomie co najmniej 33%?</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iCs/>
                <w:sz w:val="20"/>
                <w:szCs w:val="20"/>
              </w:rPr>
            </w:pPr>
            <w:r w:rsidRPr="00DF0C08">
              <w:rPr>
                <w:rFonts w:cs="Arial"/>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sidRPr="00DF0C08">
              <w:rPr>
                <w:rFonts w:cs="Arial"/>
                <w:iCs/>
                <w:sz w:val="20"/>
                <w:szCs w:val="20"/>
              </w:rPr>
              <w:t xml:space="preserve"> </w:t>
            </w:r>
          </w:p>
        </w:tc>
        <w:tc>
          <w:tcPr>
            <w:tcW w:w="3822" w:type="dxa"/>
            <w:shd w:val="clear" w:color="auto" w:fill="auto"/>
            <w:vAlign w:val="center"/>
          </w:tcPr>
          <w:p w:rsidR="00D7373D" w:rsidRPr="00DF0C08" w:rsidRDefault="00D7373D" w:rsidP="00747C67">
            <w:pPr>
              <w:spacing w:after="0" w:line="240" w:lineRule="auto"/>
              <w:ind w:left="142"/>
              <w:jc w:val="center"/>
              <w:rPr>
                <w:sz w:val="20"/>
                <w:szCs w:val="20"/>
              </w:rPr>
            </w:pPr>
            <w:r w:rsidRPr="00DF0C08">
              <w:rPr>
                <w:rFonts w:cs="Arial"/>
                <w:kern w:val="1"/>
                <w:sz w:val="20"/>
                <w:szCs w:val="20"/>
              </w:rPr>
              <w:t>T</w:t>
            </w:r>
            <w:r w:rsidR="00747C67">
              <w:rPr>
                <w:rFonts w:cs="Arial"/>
                <w:kern w:val="1"/>
                <w:sz w:val="20"/>
                <w:szCs w:val="20"/>
              </w:rPr>
              <w:t>AK</w:t>
            </w:r>
            <w:r w:rsidRPr="00DF0C08">
              <w:rPr>
                <w:rFonts w:cs="Arial"/>
                <w:kern w:val="1"/>
                <w:sz w:val="20"/>
                <w:szCs w:val="20"/>
              </w:rPr>
              <w:t>/N</w:t>
            </w:r>
            <w:r w:rsidR="00747C67">
              <w:rPr>
                <w:rFonts w:cs="Arial"/>
                <w:kern w:val="1"/>
                <w:sz w:val="20"/>
                <w:szCs w:val="20"/>
              </w:rPr>
              <w:t>IE</w:t>
            </w:r>
            <w:r w:rsidRPr="00DF0C08">
              <w:rPr>
                <w:rFonts w:cs="Arial"/>
                <w:kern w:val="1"/>
                <w:sz w:val="20"/>
                <w:szCs w:val="20"/>
              </w:rPr>
              <w:t xml:space="preserve"> </w:t>
            </w:r>
            <w:r w:rsidRPr="00DF0C08">
              <w:rPr>
                <w:rFonts w:cs="Arial"/>
                <w:sz w:val="20"/>
                <w:szCs w:val="20"/>
              </w:rPr>
              <w:t>(odrzucenie wniosku)</w:t>
            </w:r>
            <w:r w:rsidRPr="00DF0C08">
              <w:rPr>
                <w:rFonts w:cs="Arial"/>
                <w:kern w:val="1"/>
                <w:sz w:val="20"/>
                <w:szCs w:val="20"/>
              </w:rPr>
              <w:t>/NIE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6.</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Okres realizacji wsparcia</w:t>
            </w:r>
          </w:p>
        </w:tc>
        <w:tc>
          <w:tcPr>
            <w:tcW w:w="6413" w:type="dxa"/>
            <w:shd w:val="clear" w:color="auto" w:fill="auto"/>
            <w:vAlign w:val="center"/>
          </w:tcPr>
          <w:p w:rsidR="00747C67" w:rsidRPr="00F8265A" w:rsidRDefault="00747C67" w:rsidP="00747C67">
            <w:pPr>
              <w:autoSpaceDE w:val="0"/>
              <w:autoSpaceDN w:val="0"/>
              <w:adjustRightInd w:val="0"/>
              <w:spacing w:after="0" w:line="240" w:lineRule="auto"/>
              <w:ind w:left="62"/>
              <w:jc w:val="both"/>
              <w:rPr>
                <w:rFonts w:ascii="Tahoma" w:hAnsi="Tahoma" w:cs="Arial"/>
                <w:sz w:val="24"/>
                <w:szCs w:val="24"/>
              </w:rPr>
            </w:pPr>
            <w:r w:rsidRPr="00F8265A">
              <w:rPr>
                <w:rFonts w:cs="Arial"/>
                <w:sz w:val="24"/>
                <w:szCs w:val="24"/>
              </w:rPr>
              <w:t xml:space="preserve">Czy Wnioskodawca przewidział w ramach projektu finansowanie ze środków EFS działalności bieżącej nowo utworzonych miejsc opieki nad dziećmi do 3 lat w formie żłobków, klubów dziecięcych lub dziennego opiekuna przez okres nie dłuższy niż 24 miesiące, a </w:t>
            </w:r>
            <w:r w:rsidRPr="00F8265A">
              <w:rPr>
                <w:sz w:val="24"/>
                <w:szCs w:val="24"/>
              </w:rPr>
              <w:t>w przypadku realizacji formy wsparcia polegającej na sfinansowaniu kosztów usług bieżącej opieki nad dzie</w:t>
            </w:r>
            <w:r>
              <w:rPr>
                <w:sz w:val="24"/>
                <w:szCs w:val="24"/>
              </w:rPr>
              <w:t xml:space="preserve">ćmi w żłobku, klubie dziecięcym, </w:t>
            </w:r>
            <w:r w:rsidRPr="00F8265A">
              <w:rPr>
                <w:sz w:val="24"/>
                <w:szCs w:val="24"/>
              </w:rPr>
              <w:t xml:space="preserve">u dziennego opiekuna </w:t>
            </w:r>
            <w:r>
              <w:rPr>
                <w:sz w:val="24"/>
                <w:szCs w:val="24"/>
              </w:rPr>
              <w:t>lub</w:t>
            </w:r>
            <w:r w:rsidRPr="00F8265A">
              <w:rPr>
                <w:sz w:val="24"/>
                <w:szCs w:val="24"/>
              </w:rPr>
              <w:t xml:space="preserve"> kosztów wy</w:t>
            </w:r>
            <w:r w:rsidRPr="00F8265A">
              <w:rPr>
                <w:rFonts w:eastAsiaTheme="minorHAnsi" w:cs="Arial"/>
                <w:sz w:val="24"/>
                <w:szCs w:val="24"/>
                <w:lang w:eastAsia="en-US"/>
              </w:rPr>
              <w:t xml:space="preserve">nagrodzenia niani ponoszonych przez opiekunów dzieci do lat 3 </w:t>
            </w:r>
            <w:r w:rsidRPr="00F8265A">
              <w:rPr>
                <w:rFonts w:cs="Arial"/>
                <w:sz w:val="24"/>
                <w:szCs w:val="24"/>
              </w:rPr>
              <w:t>przez okres nie dłuższy niż 12 miesięcy?</w:t>
            </w:r>
          </w:p>
          <w:p w:rsidR="00747C67" w:rsidRPr="00E9429F" w:rsidRDefault="00747C67" w:rsidP="00747C67">
            <w:pPr>
              <w:spacing w:after="0" w:line="240" w:lineRule="auto"/>
              <w:jc w:val="both"/>
              <w:rPr>
                <w:rFonts w:cs="Arial"/>
                <w:sz w:val="20"/>
                <w:szCs w:val="20"/>
              </w:rPr>
            </w:pPr>
          </w:p>
          <w:p w:rsidR="00747C67" w:rsidRPr="00E9429F" w:rsidRDefault="00747C67" w:rsidP="00747C67">
            <w:pPr>
              <w:spacing w:after="0" w:line="240" w:lineRule="auto"/>
              <w:jc w:val="both"/>
              <w:rPr>
                <w:rFonts w:cs="Arial"/>
                <w:sz w:val="20"/>
                <w:szCs w:val="20"/>
              </w:rPr>
            </w:pPr>
            <w:r w:rsidRPr="00E9429F">
              <w:rPr>
                <w:rFonts w:cs="Arial"/>
                <w:sz w:val="20"/>
                <w:szCs w:val="20"/>
              </w:rPr>
              <w:t xml:space="preserve">Kryterium wprowadzono w celu </w:t>
            </w:r>
            <w:r>
              <w:rPr>
                <w:rFonts w:cs="Arial"/>
                <w:sz w:val="20"/>
                <w:szCs w:val="20"/>
              </w:rPr>
              <w:t xml:space="preserve">zachowania </w:t>
            </w:r>
            <w:r w:rsidRPr="00E9429F">
              <w:rPr>
                <w:rFonts w:cs="Arial"/>
                <w:sz w:val="20"/>
                <w:szCs w:val="20"/>
              </w:rPr>
              <w:t xml:space="preserve">zgodności z </w:t>
            </w:r>
            <w:r w:rsidRPr="00E9429F">
              <w:rPr>
                <w:rFonts w:cs="Arial"/>
                <w:i/>
                <w:sz w:val="20"/>
                <w:szCs w:val="20"/>
              </w:rPr>
              <w:t>Wytycznymi w zakresie realizacji przedsięwzięć z udziałem środków Europejskiego Funduszu Społecznego w obszarze rynku pracy na lata 2014-2020</w:t>
            </w:r>
            <w:r w:rsidRPr="00E9429F">
              <w:rPr>
                <w:rFonts w:cs="Arial"/>
                <w:sz w:val="20"/>
                <w:szCs w:val="20"/>
              </w:rPr>
              <w:t xml:space="preserve">. </w:t>
            </w:r>
            <w:r>
              <w:rPr>
                <w:rFonts w:cs="Arial"/>
                <w:sz w:val="20"/>
                <w:szCs w:val="20"/>
              </w:rPr>
              <w:t>Kryterium</w:t>
            </w:r>
            <w:r w:rsidRPr="00E9429F">
              <w:rPr>
                <w:rFonts w:cs="Arial"/>
                <w:sz w:val="20"/>
                <w:szCs w:val="20"/>
              </w:rPr>
              <w:t xml:space="preserve"> nie dotyczy formy wsparcia polegającej na </w:t>
            </w:r>
            <w:r w:rsidRPr="00E9429F">
              <w:rPr>
                <w:rFonts w:eastAsiaTheme="minorHAnsi" w:cs="Arial"/>
                <w:color w:val="000000"/>
                <w:sz w:val="20"/>
                <w:szCs w:val="20"/>
                <w:lang w:eastAsia="en-US"/>
              </w:rPr>
              <w:t>dostosowaniu istniejących miejsc opieki nad dziećmi do lat 3 do potrzeb dzieci z niepełnosprawnościami w instytucjonalnych formach opieki przewidzianych ustawą o opiece nad dziećmi w wieku do lat 3.</w:t>
            </w:r>
          </w:p>
          <w:p w:rsidR="00D7373D" w:rsidRPr="00DF0C08" w:rsidRDefault="00747C67" w:rsidP="00FE2444">
            <w:pPr>
              <w:spacing w:after="0" w:line="240" w:lineRule="auto"/>
              <w:jc w:val="both"/>
              <w:rPr>
                <w:rFonts w:cs="Arial"/>
                <w:sz w:val="20"/>
                <w:szCs w:val="20"/>
              </w:rPr>
            </w:pPr>
            <w:r w:rsidRPr="00E9429F">
              <w:rPr>
                <w:rFonts w:cs="Arial"/>
                <w:sz w:val="20"/>
                <w:szCs w:val="20"/>
              </w:rPr>
              <w:t>Kryterium weryfikowane na podstawie wniosku o dofinansowanie projektu.</w:t>
            </w:r>
          </w:p>
        </w:tc>
        <w:tc>
          <w:tcPr>
            <w:tcW w:w="3822" w:type="dxa"/>
            <w:shd w:val="clear" w:color="auto" w:fill="auto"/>
            <w:vAlign w:val="center"/>
          </w:tcPr>
          <w:p w:rsidR="00D7373D" w:rsidRPr="00DF0C08" w:rsidRDefault="00747C67" w:rsidP="00FE2444">
            <w:pPr>
              <w:spacing w:after="0" w:line="240" w:lineRule="auto"/>
              <w:ind w:left="142"/>
              <w:jc w:val="center"/>
              <w:rPr>
                <w:rFonts w:cs="Arial"/>
                <w:sz w:val="20"/>
                <w:szCs w:val="20"/>
              </w:rPr>
            </w:pPr>
            <w:r w:rsidRPr="00DF0C08">
              <w:rPr>
                <w:rFonts w:cs="Arial"/>
                <w:kern w:val="1"/>
                <w:sz w:val="20"/>
                <w:szCs w:val="20"/>
              </w:rPr>
              <w:t>T</w:t>
            </w:r>
            <w:r>
              <w:rPr>
                <w:rFonts w:cs="Arial"/>
                <w:kern w:val="1"/>
                <w:sz w:val="20"/>
                <w:szCs w:val="20"/>
              </w:rPr>
              <w:t>AK</w:t>
            </w:r>
            <w:r w:rsidRPr="00DF0C08">
              <w:rPr>
                <w:rFonts w:cs="Arial"/>
                <w:kern w:val="1"/>
                <w:sz w:val="20"/>
                <w:szCs w:val="20"/>
              </w:rPr>
              <w:t>/N</w:t>
            </w:r>
            <w:r>
              <w:rPr>
                <w:rFonts w:cs="Arial"/>
                <w:kern w:val="1"/>
                <w:sz w:val="20"/>
                <w:szCs w:val="20"/>
              </w:rPr>
              <w:t>IE</w:t>
            </w:r>
            <w:r w:rsidRPr="00DF0C08">
              <w:rPr>
                <w:rFonts w:cs="Arial"/>
                <w:kern w:val="1"/>
                <w:sz w:val="20"/>
                <w:szCs w:val="20"/>
              </w:rPr>
              <w:t xml:space="preserve"> </w:t>
            </w:r>
            <w:r w:rsidRPr="00DF0C08">
              <w:rPr>
                <w:rFonts w:cs="Arial"/>
                <w:sz w:val="20"/>
                <w:szCs w:val="20"/>
              </w:rPr>
              <w:t>(odrzucenie wniosku)</w:t>
            </w:r>
            <w:r w:rsidRPr="00DF0C08">
              <w:rPr>
                <w:rFonts w:cs="Arial"/>
                <w:kern w:val="1"/>
                <w:sz w:val="20"/>
                <w:szCs w:val="20"/>
              </w:rPr>
              <w:t>/NIE DOTYCZY</w:t>
            </w:r>
          </w:p>
        </w:tc>
      </w:tr>
    </w:tbl>
    <w:p w:rsidR="00ED148E" w:rsidRPr="00DF0C08" w:rsidRDefault="00ED148E" w:rsidP="00ED148E">
      <w:pPr>
        <w:spacing w:after="0" w:line="240" w:lineRule="auto"/>
        <w:ind w:left="709"/>
        <w:rPr>
          <w:b/>
          <w:sz w:val="24"/>
          <w:szCs w:val="24"/>
        </w:rPr>
      </w:pPr>
    </w:p>
    <w:p w:rsidR="001D1727" w:rsidRPr="00DF0C08" w:rsidRDefault="001D1727" w:rsidP="00ED148E">
      <w:pPr>
        <w:spacing w:after="0" w:line="240" w:lineRule="auto"/>
        <w:ind w:left="709"/>
        <w:rPr>
          <w:b/>
          <w:sz w:val="24"/>
          <w:szCs w:val="24"/>
        </w:rPr>
      </w:pPr>
    </w:p>
    <w:p w:rsidR="005079EA" w:rsidRDefault="005079EA" w:rsidP="00ED148E">
      <w:pPr>
        <w:spacing w:after="0" w:line="240" w:lineRule="auto"/>
        <w:ind w:left="709"/>
        <w:rPr>
          <w:b/>
          <w:sz w:val="24"/>
          <w:szCs w:val="24"/>
        </w:rPr>
      </w:pPr>
    </w:p>
    <w:p w:rsidR="003D4EEF" w:rsidRPr="00DF0C08" w:rsidRDefault="003D4EEF" w:rsidP="00ED148E">
      <w:pPr>
        <w:spacing w:after="0" w:line="240" w:lineRule="auto"/>
        <w:ind w:left="709"/>
        <w:rPr>
          <w:b/>
          <w:sz w:val="24"/>
          <w:szCs w:val="24"/>
        </w:rPr>
      </w:pPr>
    </w:p>
    <w:p w:rsidR="0037389F" w:rsidRPr="00DF0C08" w:rsidRDefault="00ED148E" w:rsidP="00CC7698">
      <w:pPr>
        <w:pStyle w:val="Nagwek3"/>
        <w:numPr>
          <w:ilvl w:val="0"/>
          <w:numId w:val="55"/>
        </w:numPr>
        <w:ind w:left="301" w:hanging="301"/>
        <w:rPr>
          <w:rFonts w:asciiTheme="minorHAnsi" w:hAnsiTheme="minorHAnsi"/>
          <w:color w:val="auto"/>
          <w:sz w:val="24"/>
          <w:szCs w:val="24"/>
        </w:rPr>
      </w:pPr>
      <w:bookmarkStart w:id="64" w:name="_Toc495306295"/>
      <w:r w:rsidRPr="00DF0C08">
        <w:rPr>
          <w:rFonts w:asciiTheme="minorHAnsi" w:hAnsiTheme="minorHAnsi"/>
          <w:color w:val="auto"/>
          <w:sz w:val="24"/>
          <w:szCs w:val="24"/>
        </w:rPr>
        <w:t>Kryteria premiujące dla Działania 8.4</w:t>
      </w:r>
      <w:r w:rsidR="001E61BF">
        <w:rPr>
          <w:rFonts w:asciiTheme="minorHAnsi" w:hAnsiTheme="minorHAnsi"/>
          <w:color w:val="auto"/>
          <w:sz w:val="24"/>
          <w:szCs w:val="24"/>
        </w:rPr>
        <w:t xml:space="preserve"> </w:t>
      </w:r>
      <w:r w:rsidR="001E61BF" w:rsidRPr="00DF0C08">
        <w:rPr>
          <w:rFonts w:asciiTheme="minorHAnsi" w:hAnsiTheme="minorHAnsi"/>
          <w:color w:val="auto"/>
          <w:sz w:val="24"/>
          <w:szCs w:val="24"/>
        </w:rPr>
        <w:t>Godzenie życia zawodowego i prywatnego</w:t>
      </w:r>
      <w:bookmarkEnd w:id="64"/>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D7373D" w:rsidRPr="00DF0C08" w:rsidTr="00FE2444">
        <w:trPr>
          <w:trHeight w:val="606"/>
        </w:trPr>
        <w:tc>
          <w:tcPr>
            <w:tcW w:w="710" w:type="dxa"/>
            <w:shd w:val="clear" w:color="auto" w:fill="auto"/>
          </w:tcPr>
          <w:p w:rsidR="00D7373D" w:rsidRPr="00DF0C08" w:rsidRDefault="00D7373D" w:rsidP="00FE2444">
            <w:pPr>
              <w:spacing w:after="0" w:line="240" w:lineRule="auto"/>
              <w:jc w:val="center"/>
            </w:pPr>
          </w:p>
        </w:tc>
        <w:tc>
          <w:tcPr>
            <w:tcW w:w="3685" w:type="dxa"/>
            <w:shd w:val="clear" w:color="auto" w:fill="auto"/>
            <w:vAlign w:val="center"/>
          </w:tcPr>
          <w:p w:rsidR="00D7373D" w:rsidRPr="00DF0C08" w:rsidRDefault="00D7373D" w:rsidP="00FE2444">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Opis znaczenia kryterium</w:t>
            </w:r>
          </w:p>
        </w:tc>
      </w:tr>
      <w:tr w:rsidR="00D7373D" w:rsidRPr="00DF0C08" w:rsidTr="00FE2444">
        <w:tc>
          <w:tcPr>
            <w:tcW w:w="710" w:type="dxa"/>
            <w:shd w:val="clear" w:color="auto" w:fill="auto"/>
            <w:vAlign w:val="center"/>
          </w:tcPr>
          <w:p w:rsidR="00D7373D" w:rsidRPr="00DF0C08" w:rsidRDefault="00747C67" w:rsidP="00FE2444">
            <w:pPr>
              <w:spacing w:after="0" w:line="240" w:lineRule="auto"/>
              <w:jc w:val="center"/>
            </w:pPr>
            <w:r>
              <w:t>1</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beneficjenta</w:t>
            </w:r>
          </w:p>
        </w:tc>
        <w:tc>
          <w:tcPr>
            <w:tcW w:w="6379" w:type="dxa"/>
            <w:shd w:val="clear" w:color="auto" w:fill="auto"/>
          </w:tcPr>
          <w:p w:rsidR="00D7373D" w:rsidRPr="00DF0C08" w:rsidRDefault="00D7373D" w:rsidP="00FE2444">
            <w:pPr>
              <w:snapToGrid w:val="0"/>
              <w:spacing w:after="0" w:line="240" w:lineRule="auto"/>
              <w:jc w:val="both"/>
              <w:rPr>
                <w:rFonts w:cs="Arial"/>
                <w:sz w:val="24"/>
                <w:szCs w:val="24"/>
              </w:rPr>
            </w:pPr>
            <w:r w:rsidRPr="00DF0C08">
              <w:rPr>
                <w:rFonts w:cs="Arial"/>
                <w:sz w:val="24"/>
                <w:szCs w:val="24"/>
              </w:rPr>
              <w:t>Czy we wniosku założono, że uczestnikami projektu będą w co najmniej 50% osoby zamieszkujące w rozumieniu przepisów Kodeksu Cywilnego obszary wiejskie?</w:t>
            </w:r>
          </w:p>
          <w:p w:rsidR="00D7373D" w:rsidRPr="00DF0C08" w:rsidRDefault="00D7373D" w:rsidP="00FE2444">
            <w:pPr>
              <w:snapToGrid w:val="0"/>
              <w:spacing w:after="0" w:line="240" w:lineRule="auto"/>
              <w:jc w:val="both"/>
              <w:rPr>
                <w:rFonts w:cs="Arial"/>
                <w:sz w:val="18"/>
                <w:szCs w:val="18"/>
              </w:rPr>
            </w:pPr>
          </w:p>
          <w:p w:rsidR="00747C67" w:rsidRDefault="00D7373D" w:rsidP="00747C67">
            <w:pPr>
              <w:snapToGrid w:val="0"/>
              <w:spacing w:after="0" w:line="240" w:lineRule="auto"/>
              <w:jc w:val="both"/>
              <w:rPr>
                <w:rFonts w:cs="Arial"/>
                <w:sz w:val="20"/>
                <w:szCs w:val="20"/>
              </w:rPr>
            </w:pPr>
            <w:r w:rsidRPr="00DF0C08">
              <w:rPr>
                <w:rFonts w:cs="Arial"/>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w:t>
            </w:r>
            <w:r w:rsidR="00747C67" w:rsidRPr="00DF0C08">
              <w:rPr>
                <w:rFonts w:cs="Arial"/>
                <w:sz w:val="20"/>
                <w:szCs w:val="20"/>
              </w:rPr>
              <w:t>201</w:t>
            </w:r>
            <w:r w:rsidR="00747C67">
              <w:rPr>
                <w:rFonts w:cs="Arial"/>
                <w:sz w:val="20"/>
                <w:szCs w:val="20"/>
              </w:rPr>
              <w:t>6</w:t>
            </w:r>
            <w:r w:rsidRPr="00DF0C08">
              <w:rPr>
                <w:rFonts w:cs="Arial"/>
                <w:sz w:val="20"/>
                <w:szCs w:val="20"/>
              </w:rPr>
              <w:t xml:space="preserve">).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w:t>
            </w:r>
          </w:p>
          <w:p w:rsidR="00D7373D" w:rsidRPr="00DF0C08" w:rsidRDefault="00D7373D" w:rsidP="00747C67">
            <w:pPr>
              <w:snapToGrid w:val="0"/>
              <w:spacing w:after="0" w:line="240" w:lineRule="auto"/>
              <w:jc w:val="both"/>
              <w:rPr>
                <w:sz w:val="20"/>
                <w:szCs w:val="20"/>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kern w:val="1"/>
                <w:sz w:val="20"/>
                <w:szCs w:val="20"/>
              </w:rPr>
              <w:t>0 pkt. –</w:t>
            </w:r>
            <w:r w:rsidRPr="00DF0C08">
              <w:rPr>
                <w:rFonts w:cs="Arial"/>
                <w:sz w:val="20"/>
                <w:szCs w:val="20"/>
              </w:rPr>
              <w:t xml:space="preserve"> projekt nie zakłada, że uczestnikami projektu będą w co najmniej 50% osoby zamieszkujące w rozumieniu przepisów Kodeksu Cywilnego obszary wiejskie</w:t>
            </w:r>
          </w:p>
          <w:p w:rsidR="00D7373D" w:rsidRPr="00DF0C08" w:rsidRDefault="00D7373D" w:rsidP="00FE2444">
            <w:pPr>
              <w:spacing w:after="0" w:line="240" w:lineRule="auto"/>
              <w:jc w:val="center"/>
              <w:rPr>
                <w:sz w:val="20"/>
                <w:szCs w:val="20"/>
              </w:rPr>
            </w:pPr>
            <w:r w:rsidRPr="00DF0C08">
              <w:rPr>
                <w:rFonts w:cs="Arial"/>
                <w:kern w:val="1"/>
                <w:sz w:val="20"/>
                <w:szCs w:val="20"/>
              </w:rPr>
              <w:t xml:space="preserve">5 pkt. - </w:t>
            </w:r>
            <w:r w:rsidRPr="00DF0C08">
              <w:rPr>
                <w:rFonts w:cs="Arial"/>
                <w:sz w:val="20"/>
                <w:szCs w:val="20"/>
              </w:rPr>
              <w:t>projekt zakłada, że uczestnikami projektu będą w co najmniej 50% osoby zamieszkujące w rozumieniu przepisów Kodeksu Cywilnego obszary wiejskie</w:t>
            </w:r>
          </w:p>
        </w:tc>
      </w:tr>
      <w:tr w:rsidR="00D7373D" w:rsidRPr="00DF0C08" w:rsidTr="00FE2444">
        <w:trPr>
          <w:trHeight w:val="566"/>
        </w:trPr>
        <w:tc>
          <w:tcPr>
            <w:tcW w:w="710" w:type="dxa"/>
            <w:shd w:val="clear" w:color="auto" w:fill="auto"/>
            <w:vAlign w:val="center"/>
          </w:tcPr>
          <w:p w:rsidR="00D7373D" w:rsidRPr="00DF0C08" w:rsidRDefault="00747C67" w:rsidP="00FE2444">
            <w:pPr>
              <w:spacing w:after="0" w:line="240" w:lineRule="auto"/>
              <w:jc w:val="center"/>
            </w:pPr>
            <w:r>
              <w:t>2</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komplementarności</w:t>
            </w:r>
          </w:p>
        </w:tc>
        <w:tc>
          <w:tcPr>
            <w:tcW w:w="6379" w:type="dxa"/>
            <w:shd w:val="clear" w:color="auto" w:fill="auto"/>
          </w:tcPr>
          <w:p w:rsidR="00D7373D" w:rsidRPr="00DF0C08" w:rsidRDefault="00D7373D" w:rsidP="00FE2444">
            <w:pPr>
              <w:spacing w:after="0" w:line="240" w:lineRule="auto"/>
              <w:jc w:val="both"/>
              <w:rPr>
                <w:rFonts w:cs="Arial"/>
                <w:sz w:val="24"/>
                <w:szCs w:val="24"/>
              </w:rPr>
            </w:pPr>
            <w:r w:rsidRPr="00DF0C08">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D7373D" w:rsidRPr="00DF0C08" w:rsidRDefault="00D7373D" w:rsidP="00FE2444">
            <w:pPr>
              <w:spacing w:after="0" w:line="240" w:lineRule="auto"/>
              <w:jc w:val="both"/>
              <w:rPr>
                <w:rFonts w:cs="Arial"/>
                <w:sz w:val="18"/>
                <w:szCs w:val="18"/>
              </w:rPr>
            </w:pPr>
          </w:p>
          <w:p w:rsidR="009631C2" w:rsidRDefault="00D7373D" w:rsidP="00FE2444">
            <w:pPr>
              <w:spacing w:after="0" w:line="240" w:lineRule="auto"/>
              <w:jc w:val="both"/>
              <w:rPr>
                <w:rFonts w:cs="Arial"/>
                <w:iCs/>
                <w:spacing w:val="-6"/>
                <w:sz w:val="20"/>
                <w:szCs w:val="20"/>
              </w:rPr>
            </w:pPr>
            <w:r w:rsidRPr="00DF0C08">
              <w:rPr>
                <w:rFonts w:cs="Arial"/>
                <w:iCs/>
                <w:sz w:val="20"/>
                <w:szCs w:val="20"/>
              </w:rPr>
              <w:t xml:space="preserve">Kryterium ma na celu preferowanie projektów </w:t>
            </w:r>
            <w:r w:rsidRPr="00DF0C08">
              <w:rPr>
                <w:rFonts w:cs="Arial"/>
                <w:iCs/>
                <w:spacing w:val="-6"/>
                <w:sz w:val="20"/>
                <w:szCs w:val="20"/>
              </w:rPr>
              <w:t xml:space="preserve">komplementarnych. </w:t>
            </w:r>
          </w:p>
          <w:p w:rsidR="00D7373D" w:rsidRPr="00DF0C08" w:rsidRDefault="00D7373D" w:rsidP="00FE2444">
            <w:pPr>
              <w:spacing w:after="0" w:line="240" w:lineRule="auto"/>
              <w:jc w:val="both"/>
              <w:rPr>
                <w:rFonts w:cs="Tahoma"/>
                <w:sz w:val="20"/>
                <w:szCs w:val="20"/>
              </w:rPr>
            </w:pPr>
            <w:r w:rsidRPr="00DF0C08">
              <w:rPr>
                <w:rFonts w:cs="Arial"/>
                <w:iCs/>
                <w:spacing w:val="-6"/>
                <w:sz w:val="20"/>
                <w:szCs w:val="20"/>
              </w:rPr>
              <w:t>Kryterium zostanie zweryfikowane</w:t>
            </w:r>
            <w:r w:rsidRPr="00DF0C08">
              <w:rPr>
                <w:rFonts w:cs="Arial"/>
                <w:iCs/>
                <w:sz w:val="20"/>
                <w:szCs w:val="20"/>
              </w:rPr>
              <w:t xml:space="preserv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sz w:val="20"/>
                <w:szCs w:val="20"/>
              </w:rPr>
              <w:t>0 pkt. – projekt nie przewiduje wykorzystania rezultatów innych projektów finansowanych z funduszy strukturalnych</w:t>
            </w:r>
          </w:p>
          <w:p w:rsidR="00D7373D" w:rsidRPr="00DF0C08" w:rsidRDefault="00D7373D" w:rsidP="00FE2444">
            <w:pPr>
              <w:spacing w:after="0" w:line="240" w:lineRule="auto"/>
              <w:jc w:val="center"/>
              <w:rPr>
                <w:sz w:val="20"/>
                <w:szCs w:val="20"/>
              </w:rPr>
            </w:pPr>
            <w:r w:rsidRPr="00DF0C08">
              <w:rPr>
                <w:rFonts w:cs="Arial"/>
                <w:sz w:val="20"/>
                <w:szCs w:val="20"/>
              </w:rPr>
              <w:t>5 pkt. – projekt przewiduje wykorzystanie rezultatów innych projektów finansowanych z funduszy</w:t>
            </w:r>
          </w:p>
        </w:tc>
      </w:tr>
      <w:tr w:rsidR="00D7373D" w:rsidRPr="00DF0C08" w:rsidTr="00FE2444">
        <w:trPr>
          <w:trHeight w:val="836"/>
        </w:trPr>
        <w:tc>
          <w:tcPr>
            <w:tcW w:w="710" w:type="dxa"/>
            <w:shd w:val="clear" w:color="auto" w:fill="auto"/>
            <w:vAlign w:val="center"/>
          </w:tcPr>
          <w:p w:rsidR="00D7373D" w:rsidRPr="00DF0C08" w:rsidRDefault="009631C2" w:rsidP="00FE2444">
            <w:pPr>
              <w:spacing w:after="0" w:line="240" w:lineRule="auto"/>
              <w:jc w:val="center"/>
            </w:pPr>
            <w:r>
              <w:t>3</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zapotrzebowania</w:t>
            </w:r>
          </w:p>
        </w:tc>
        <w:tc>
          <w:tcPr>
            <w:tcW w:w="6379" w:type="dxa"/>
            <w:shd w:val="clear" w:color="auto" w:fill="auto"/>
            <w:vAlign w:val="center"/>
          </w:tcPr>
          <w:p w:rsidR="00D7373D" w:rsidRPr="00DF0C08" w:rsidRDefault="00D7373D" w:rsidP="00FE2444">
            <w:pPr>
              <w:pStyle w:val="Default"/>
              <w:jc w:val="both"/>
              <w:rPr>
                <w:rFonts w:asciiTheme="minorHAnsi" w:hAnsiTheme="minorHAnsi" w:cs="Arial"/>
                <w:iCs/>
                <w:color w:val="auto"/>
              </w:rPr>
            </w:pPr>
            <w:r w:rsidRPr="00DF0C08">
              <w:rPr>
                <w:rFonts w:asciiTheme="minorHAnsi" w:hAnsiTheme="minorHAnsi" w:cs="Arial"/>
                <w:iCs/>
                <w:color w:val="auto"/>
              </w:rPr>
              <w:t xml:space="preserve">Czy projekt obejmuje tworzenie i utrzymanie nowych miejsc opieki nad dziećmi do lat 3 na terenach </w:t>
            </w:r>
            <w:r w:rsidRPr="00DF0C08">
              <w:rPr>
                <w:rFonts w:asciiTheme="minorHAnsi" w:hAnsiTheme="minorHAnsi" w:cs="Arial"/>
                <w:color w:val="auto"/>
              </w:rPr>
              <w:t xml:space="preserve">co najmniej jednej z </w:t>
            </w:r>
            <w:r w:rsidRPr="00DF0C08">
              <w:rPr>
                <w:rFonts w:asciiTheme="minorHAnsi" w:hAnsiTheme="minorHAnsi" w:cs="Arial"/>
                <w:iCs/>
                <w:color w:val="auto"/>
              </w:rPr>
              <w:t>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D7373D" w:rsidRPr="00DF0C08" w:rsidRDefault="00D7373D" w:rsidP="00FE2444">
            <w:pPr>
              <w:spacing w:before="120" w:after="120"/>
              <w:jc w:val="both"/>
              <w:rPr>
                <w:rFonts w:cs="Arial"/>
                <w:iCs/>
                <w:sz w:val="18"/>
                <w:szCs w:val="18"/>
              </w:rPr>
            </w:pPr>
          </w:p>
          <w:p w:rsidR="00D7373D" w:rsidRPr="00DF0C08" w:rsidRDefault="00D7373D" w:rsidP="00FE2444">
            <w:pPr>
              <w:spacing w:before="120" w:after="120"/>
              <w:jc w:val="both"/>
              <w:rPr>
                <w:rFonts w:cs="Arial"/>
                <w:iCs/>
                <w:sz w:val="20"/>
                <w:szCs w:val="20"/>
              </w:rPr>
            </w:pPr>
            <w:r w:rsidRPr="00DF0C08">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D7373D" w:rsidRPr="00DF0C08" w:rsidRDefault="00D7373D" w:rsidP="00FE2444">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pkt.-10 pkt.</w:t>
            </w:r>
          </w:p>
          <w:p w:rsidR="00D7373D" w:rsidRPr="00DF0C08" w:rsidRDefault="00D7373D" w:rsidP="00FE2444">
            <w:pPr>
              <w:spacing w:before="120" w:after="120"/>
              <w:jc w:val="center"/>
              <w:rPr>
                <w:rFonts w:cs="Arial"/>
                <w:sz w:val="20"/>
                <w:szCs w:val="20"/>
              </w:rPr>
            </w:pPr>
            <w:r w:rsidRPr="00DF0C08">
              <w:rPr>
                <w:rFonts w:cs="Arial"/>
                <w:sz w:val="20"/>
                <w:szCs w:val="20"/>
              </w:rPr>
              <w:t>0 pkt.- jeśli projekt nie obejmuje tworzenia i utrzymania nowych miejsc opieki nad dziećmi do lat 3 we wskazanych gminach</w:t>
            </w:r>
          </w:p>
          <w:p w:rsidR="00D7373D" w:rsidRPr="00DF0C08" w:rsidRDefault="00D7373D" w:rsidP="00FE2444">
            <w:pPr>
              <w:jc w:val="center"/>
              <w:rPr>
                <w:rFonts w:cs="Arial"/>
                <w:sz w:val="20"/>
                <w:szCs w:val="20"/>
              </w:rPr>
            </w:pPr>
            <w:r w:rsidRPr="00DF0C08">
              <w:rPr>
                <w:rFonts w:cs="Arial"/>
                <w:sz w:val="20"/>
                <w:szCs w:val="20"/>
              </w:rPr>
              <w:t>Jeśli uczestnicy są z:</w:t>
            </w:r>
          </w:p>
          <w:p w:rsidR="009705D7" w:rsidRDefault="00D7373D" w:rsidP="00742715">
            <w:pPr>
              <w:spacing w:after="0"/>
              <w:jc w:val="center"/>
              <w:rPr>
                <w:rFonts w:cs="Arial"/>
                <w:sz w:val="20"/>
                <w:szCs w:val="20"/>
              </w:rPr>
            </w:pPr>
            <w:r w:rsidRPr="00DF0C08">
              <w:rPr>
                <w:rFonts w:cs="Arial"/>
                <w:sz w:val="20"/>
                <w:szCs w:val="20"/>
              </w:rPr>
              <w:t>-  jednej gminy – 1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dwóch gmin – 2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trzech gmin – 3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czterech gmin – 4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pięciu gmin– 5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sześciu gmin – 6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siedmiu gmin – 7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ośmiu gmin– 8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dziewięciu gmin– 9 pkt.,</w:t>
            </w:r>
          </w:p>
          <w:p w:rsidR="00D7373D" w:rsidRPr="00DF0C08" w:rsidRDefault="00D7373D" w:rsidP="00FE2444">
            <w:pPr>
              <w:spacing w:after="0" w:line="240" w:lineRule="auto"/>
              <w:jc w:val="center"/>
              <w:rPr>
                <w:rFonts w:cs="Arial"/>
                <w:sz w:val="20"/>
                <w:szCs w:val="20"/>
              </w:rPr>
            </w:pPr>
            <w:r w:rsidRPr="00DF0C08">
              <w:rPr>
                <w:rFonts w:cs="Arial"/>
                <w:sz w:val="20"/>
                <w:szCs w:val="20"/>
              </w:rPr>
              <w:t>- z dziecięciu lub więcej gmin – 10 pkt.</w:t>
            </w:r>
          </w:p>
        </w:tc>
      </w:tr>
      <w:tr w:rsidR="00D7373D" w:rsidRPr="00DF0C08" w:rsidTr="00FE2444">
        <w:trPr>
          <w:trHeight w:val="269"/>
        </w:trPr>
        <w:tc>
          <w:tcPr>
            <w:tcW w:w="710" w:type="dxa"/>
            <w:shd w:val="clear" w:color="auto" w:fill="auto"/>
            <w:vAlign w:val="center"/>
          </w:tcPr>
          <w:p w:rsidR="00D7373D" w:rsidRPr="00DF0C08" w:rsidRDefault="009631C2" w:rsidP="00FE2444">
            <w:pPr>
              <w:spacing w:after="0" w:line="240" w:lineRule="auto"/>
              <w:jc w:val="center"/>
            </w:pPr>
            <w:r>
              <w:t>4</w:t>
            </w:r>
            <w:r w:rsidR="00D7373D" w:rsidRPr="00DF0C08">
              <w:t>.</w:t>
            </w:r>
          </w:p>
        </w:tc>
        <w:tc>
          <w:tcPr>
            <w:tcW w:w="3685" w:type="dxa"/>
            <w:shd w:val="clear" w:color="auto" w:fill="auto"/>
            <w:vAlign w:val="center"/>
          </w:tcPr>
          <w:p w:rsidR="00D7373D" w:rsidRPr="00DF0C08" w:rsidRDefault="009631C2" w:rsidP="00FE2444">
            <w:pPr>
              <w:spacing w:after="0" w:line="240" w:lineRule="auto"/>
              <w:jc w:val="center"/>
            </w:pPr>
            <w:r w:rsidRPr="00EA6D42">
              <w:rPr>
                <w:rFonts w:cs="Tahoma"/>
                <w:sz w:val="24"/>
                <w:szCs w:val="24"/>
              </w:rPr>
              <w:t xml:space="preserve"> Kryterium formy wsparcia</w:t>
            </w:r>
          </w:p>
        </w:tc>
        <w:tc>
          <w:tcPr>
            <w:tcW w:w="6379" w:type="dxa"/>
            <w:shd w:val="clear" w:color="auto" w:fill="auto"/>
            <w:vAlign w:val="center"/>
          </w:tcPr>
          <w:p w:rsidR="009631C2" w:rsidRPr="00EA6D42" w:rsidRDefault="009631C2" w:rsidP="009631C2">
            <w:pPr>
              <w:pStyle w:val="Default"/>
              <w:jc w:val="both"/>
              <w:rPr>
                <w:rFonts w:asciiTheme="minorHAnsi" w:hAnsiTheme="minorHAnsi" w:cs="Arial"/>
                <w:iCs/>
                <w:color w:val="auto"/>
              </w:rPr>
            </w:pPr>
            <w:r w:rsidRPr="00EA6D42">
              <w:rPr>
                <w:rFonts w:asciiTheme="minorHAnsi" w:hAnsiTheme="minorHAnsi" w:cs="Arial"/>
                <w:iCs/>
                <w:color w:val="auto"/>
              </w:rPr>
              <w:t>Czy Wnioskodawca zakłada tworzenie nowych miejsc opieki w ramach instytucjonalnych form opieki przewidzianych ustawą o opiece nad dziećmi w wieku do lat 3 dla</w:t>
            </w:r>
            <w:r>
              <w:rPr>
                <w:rFonts w:asciiTheme="minorHAnsi" w:hAnsiTheme="minorHAnsi" w:cs="Arial"/>
                <w:iCs/>
                <w:color w:val="auto"/>
              </w:rPr>
              <w:t xml:space="preserve"> dzieci z niepełnosprawnością</w:t>
            </w:r>
            <w:r w:rsidRPr="00EA6D42">
              <w:rPr>
                <w:rFonts w:asciiTheme="minorHAnsi" w:hAnsiTheme="minorHAnsi" w:cs="Arial"/>
                <w:iCs/>
                <w:color w:val="auto"/>
              </w:rPr>
              <w:t>?</w:t>
            </w:r>
          </w:p>
          <w:p w:rsidR="009631C2" w:rsidRPr="00EA6D42" w:rsidRDefault="009631C2" w:rsidP="009631C2">
            <w:pPr>
              <w:pStyle w:val="Default"/>
              <w:jc w:val="both"/>
              <w:rPr>
                <w:rFonts w:asciiTheme="minorHAnsi" w:hAnsiTheme="minorHAnsi" w:cs="Arial"/>
                <w:iCs/>
                <w:color w:val="auto"/>
              </w:rPr>
            </w:pPr>
          </w:p>
          <w:p w:rsidR="009631C2" w:rsidRDefault="009631C2" w:rsidP="009631C2">
            <w:pPr>
              <w:pStyle w:val="Default"/>
              <w:jc w:val="both"/>
              <w:rPr>
                <w:rFonts w:asciiTheme="minorHAnsi" w:hAnsiTheme="minorHAnsi" w:cs="Arial"/>
                <w:iCs/>
                <w:color w:val="auto"/>
                <w:sz w:val="20"/>
                <w:szCs w:val="20"/>
              </w:rPr>
            </w:pPr>
            <w:r w:rsidRPr="00EA6D42">
              <w:rPr>
                <w:rFonts w:asciiTheme="minorHAnsi" w:hAnsiTheme="minorHAnsi" w:cs="Arial"/>
                <w:iCs/>
                <w:color w:val="auto"/>
                <w:sz w:val="20"/>
                <w:szCs w:val="20"/>
              </w:rPr>
              <w:t>Kryterium ma na celu preferowanie projektów przyczyniających się do zwiększenia dostępności miejsc opieki dla dzieci z niepełnosprawnością. Kryterium zostanie zweryfikowane na podstawie treści wniosku o dofinansowanie projektu.</w:t>
            </w:r>
          </w:p>
          <w:p w:rsidR="00D7373D" w:rsidRPr="00DF0C08" w:rsidRDefault="00D7373D" w:rsidP="00FE2444">
            <w:pPr>
              <w:pStyle w:val="Default"/>
              <w:jc w:val="both"/>
              <w:rPr>
                <w:rFonts w:asciiTheme="minorHAnsi" w:hAnsiTheme="minorHAnsi"/>
                <w:color w:val="auto"/>
                <w:sz w:val="20"/>
                <w:szCs w:val="20"/>
              </w:rPr>
            </w:pPr>
          </w:p>
        </w:tc>
        <w:tc>
          <w:tcPr>
            <w:tcW w:w="3827" w:type="dxa"/>
            <w:shd w:val="clear" w:color="auto" w:fill="auto"/>
            <w:vAlign w:val="center"/>
          </w:tcPr>
          <w:p w:rsidR="009631C2" w:rsidRPr="00EA6D42" w:rsidRDefault="009631C2" w:rsidP="009631C2">
            <w:pPr>
              <w:spacing w:after="0" w:line="240" w:lineRule="auto"/>
              <w:ind w:left="57"/>
              <w:jc w:val="center"/>
              <w:rPr>
                <w:rFonts w:cs="Arial"/>
                <w:sz w:val="24"/>
                <w:szCs w:val="24"/>
              </w:rPr>
            </w:pPr>
            <w:r w:rsidRPr="00EA6D42">
              <w:rPr>
                <w:rFonts w:cs="Arial"/>
                <w:sz w:val="24"/>
                <w:szCs w:val="24"/>
              </w:rPr>
              <w:t>0 pkt.-5 pkt.</w:t>
            </w:r>
          </w:p>
          <w:p w:rsidR="009631C2" w:rsidRPr="00EA6D42" w:rsidRDefault="009631C2" w:rsidP="009631C2">
            <w:pPr>
              <w:spacing w:after="0" w:line="240" w:lineRule="auto"/>
              <w:ind w:left="57"/>
              <w:jc w:val="center"/>
              <w:rPr>
                <w:rFonts w:cs="Arial"/>
                <w:sz w:val="20"/>
                <w:szCs w:val="20"/>
              </w:rPr>
            </w:pPr>
            <w:r w:rsidRPr="00EA6D42">
              <w:rPr>
                <w:rFonts w:cs="Arial"/>
                <w:sz w:val="20"/>
                <w:szCs w:val="20"/>
              </w:rPr>
              <w:t>0 pkt. – projekt nie przewiduje tworzenia nowych miejsc opieki nad dziećmi do lat 3, w miejscach dostosowanych do potrzeb dzieci z niepełnosprawnością</w:t>
            </w:r>
          </w:p>
          <w:p w:rsidR="00D7373D" w:rsidRPr="00DF0C08" w:rsidRDefault="009631C2" w:rsidP="00FE2444">
            <w:pPr>
              <w:spacing w:after="0" w:line="240" w:lineRule="auto"/>
              <w:jc w:val="center"/>
              <w:rPr>
                <w:rFonts w:cs="Arial"/>
              </w:rPr>
            </w:pPr>
            <w:r w:rsidRPr="00EA6D42">
              <w:rPr>
                <w:rFonts w:cs="Arial"/>
                <w:sz w:val="20"/>
                <w:szCs w:val="20"/>
              </w:rPr>
              <w:t>5 pkt. – projekt przewiduje tworzenie nowych miejsc opieki nad dziećmi do lat 3, w miejscach dostosowanych do potrzeb dzieci z niepełnosprawnością</w:t>
            </w:r>
          </w:p>
          <w:p w:rsidR="00D7373D" w:rsidRPr="00DF0C08" w:rsidRDefault="00D7373D" w:rsidP="00FE2444">
            <w:pPr>
              <w:spacing w:after="0" w:line="240" w:lineRule="auto"/>
              <w:jc w:val="center"/>
              <w:rPr>
                <w:rFonts w:cs="Arial"/>
                <w:sz w:val="20"/>
                <w:szCs w:val="20"/>
              </w:rPr>
            </w:pPr>
          </w:p>
        </w:tc>
      </w:tr>
      <w:tr w:rsidR="00D7373D" w:rsidRPr="00DF0C08" w:rsidTr="00FE2444">
        <w:trPr>
          <w:trHeight w:val="370"/>
        </w:trPr>
        <w:tc>
          <w:tcPr>
            <w:tcW w:w="10774" w:type="dxa"/>
            <w:gridSpan w:val="3"/>
            <w:shd w:val="clear" w:color="auto" w:fill="auto"/>
          </w:tcPr>
          <w:p w:rsidR="00D7373D" w:rsidRPr="00DF0C08" w:rsidRDefault="00D7373D" w:rsidP="00FE2444">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D7373D" w:rsidRPr="00DF0C08" w:rsidRDefault="009631C2" w:rsidP="00FE2444">
            <w:pPr>
              <w:spacing w:after="0" w:line="240" w:lineRule="auto"/>
              <w:jc w:val="center"/>
              <w:rPr>
                <w:rFonts w:cs="Arial"/>
                <w:b/>
              </w:rPr>
            </w:pPr>
            <w:r>
              <w:rPr>
                <w:rFonts w:cs="Arial"/>
                <w:b/>
              </w:rPr>
              <w:t>25</w:t>
            </w:r>
          </w:p>
        </w:tc>
      </w:tr>
    </w:tbl>
    <w:p w:rsidR="00ED148E" w:rsidRPr="00DF0C08" w:rsidRDefault="00ED148E">
      <w:pPr>
        <w:rPr>
          <w:b/>
          <w:sz w:val="24"/>
          <w:szCs w:val="24"/>
        </w:rPr>
      </w:pPr>
    </w:p>
    <w:p w:rsidR="000579D9" w:rsidRDefault="000579D9">
      <w:pPr>
        <w:rPr>
          <w:b/>
          <w:sz w:val="24"/>
          <w:szCs w:val="24"/>
        </w:rPr>
      </w:pPr>
    </w:p>
    <w:p w:rsidR="003D4EEF" w:rsidRDefault="003D4EEF">
      <w:pPr>
        <w:rPr>
          <w:b/>
          <w:sz w:val="24"/>
          <w:szCs w:val="24"/>
        </w:rPr>
      </w:pPr>
    </w:p>
    <w:p w:rsidR="003D4EEF" w:rsidRDefault="003D4EEF">
      <w:pPr>
        <w:rPr>
          <w:b/>
          <w:sz w:val="24"/>
          <w:szCs w:val="24"/>
        </w:rPr>
      </w:pPr>
    </w:p>
    <w:p w:rsidR="003D4EEF" w:rsidRPr="00DF0C08" w:rsidRDefault="003D4EEF">
      <w:pPr>
        <w:rPr>
          <w:b/>
          <w:sz w:val="24"/>
          <w:szCs w:val="24"/>
        </w:rPr>
      </w:pPr>
    </w:p>
    <w:p w:rsidR="000579D9" w:rsidRPr="00DF0C08" w:rsidRDefault="000579D9">
      <w:pPr>
        <w:rPr>
          <w:b/>
          <w:sz w:val="24"/>
          <w:szCs w:val="24"/>
        </w:rPr>
      </w:pPr>
    </w:p>
    <w:p w:rsidR="0037389F" w:rsidRPr="00DF0C08" w:rsidRDefault="00652B37" w:rsidP="00CC7698">
      <w:pPr>
        <w:pStyle w:val="Nagwek2"/>
        <w:numPr>
          <w:ilvl w:val="0"/>
          <w:numId w:val="42"/>
        </w:numPr>
        <w:ind w:left="0" w:firstLine="0"/>
        <w:rPr>
          <w:rFonts w:cs="Tahoma"/>
          <w:color w:val="auto"/>
          <w:sz w:val="24"/>
          <w:szCs w:val="24"/>
        </w:rPr>
      </w:pPr>
      <w:bookmarkStart w:id="65" w:name="_Toc495306296"/>
      <w:r w:rsidRPr="00DF0C08">
        <w:rPr>
          <w:rFonts w:asciiTheme="minorHAnsi" w:eastAsiaTheme="minorEastAsia" w:hAnsiTheme="minorHAnsi" w:cs="Tahoma"/>
          <w:color w:val="auto"/>
          <w:sz w:val="24"/>
          <w:szCs w:val="24"/>
        </w:rPr>
        <w:t xml:space="preserve">Kryteria dla Działania 8.5 - Przystosowanie do zmian zachodzących w gospodarce w ramach działań outplacementowych – </w:t>
      </w:r>
      <w:r w:rsidRPr="00DF0C08">
        <w:rPr>
          <w:rFonts w:asciiTheme="minorHAnsi" w:eastAsiaTheme="minorEastAsia" w:hAnsiTheme="minorHAnsi" w:cs="Tahoma"/>
          <w:color w:val="auto"/>
          <w:sz w:val="24"/>
          <w:szCs w:val="24"/>
        </w:rPr>
        <w:br/>
        <w:t>nabór w trybie konkursowym</w:t>
      </w:r>
      <w:r w:rsidR="0063631F" w:rsidRPr="00DF0C08">
        <w:rPr>
          <w:rFonts w:asciiTheme="minorHAnsi" w:eastAsiaTheme="minorEastAsia" w:hAnsiTheme="minorHAnsi" w:cs="Tahoma"/>
          <w:color w:val="auto"/>
          <w:sz w:val="24"/>
          <w:szCs w:val="24"/>
        </w:rPr>
        <w:t xml:space="preserve"> (PI 8.v)</w:t>
      </w:r>
      <w:bookmarkEnd w:id="65"/>
    </w:p>
    <w:p w:rsidR="000579D9" w:rsidRPr="00DF0C08" w:rsidRDefault="000579D9" w:rsidP="000579D9"/>
    <w:p w:rsidR="0037389F" w:rsidRPr="00DF0C08" w:rsidRDefault="00652B37" w:rsidP="00CC7698">
      <w:pPr>
        <w:pStyle w:val="Nagwek3"/>
        <w:numPr>
          <w:ilvl w:val="0"/>
          <w:numId w:val="57"/>
        </w:numPr>
        <w:rPr>
          <w:color w:val="auto"/>
          <w:sz w:val="24"/>
          <w:szCs w:val="24"/>
        </w:rPr>
      </w:pPr>
      <w:bookmarkStart w:id="66" w:name="_Toc495306297"/>
      <w:r w:rsidRPr="00DF0C08">
        <w:rPr>
          <w:rFonts w:asciiTheme="minorHAnsi" w:hAnsiTheme="minorHAnsi"/>
          <w:color w:val="auto"/>
          <w:sz w:val="24"/>
          <w:szCs w:val="24"/>
        </w:rPr>
        <w:t>Kryteria dostępu dla Działania 8.5 - Przystosowanie do zmian zachodzących w gospodarce w ramach działań outplacementowych</w:t>
      </w:r>
      <w:bookmarkEnd w:id="66"/>
    </w:p>
    <w:p w:rsidR="00652B37" w:rsidRDefault="00652B37" w:rsidP="00AC1EA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83"/>
        <w:gridCol w:w="6608"/>
        <w:gridCol w:w="3334"/>
      </w:tblGrid>
      <w:tr w:rsidR="00C83F4E" w:rsidRPr="00553FF4" w:rsidTr="00C83F4E">
        <w:tc>
          <w:tcPr>
            <w:tcW w:w="1242" w:type="dxa"/>
            <w:shd w:val="clear" w:color="auto" w:fill="auto"/>
            <w:vAlign w:val="center"/>
          </w:tcPr>
          <w:p w:rsidR="00C83F4E" w:rsidRPr="00553FF4" w:rsidRDefault="00C83F4E" w:rsidP="00C83F4E">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Lp.</w:t>
            </w:r>
          </w:p>
        </w:tc>
        <w:tc>
          <w:tcPr>
            <w:tcW w:w="3383" w:type="dxa"/>
            <w:shd w:val="clear" w:color="auto" w:fill="auto"/>
            <w:vAlign w:val="center"/>
          </w:tcPr>
          <w:p w:rsidR="00C83F4E" w:rsidRPr="00553FF4" w:rsidRDefault="00C83F4E" w:rsidP="00C83F4E">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Nazwa kryterium</w:t>
            </w:r>
          </w:p>
        </w:tc>
        <w:tc>
          <w:tcPr>
            <w:tcW w:w="6608" w:type="dxa"/>
            <w:shd w:val="clear" w:color="auto" w:fill="auto"/>
            <w:vAlign w:val="center"/>
          </w:tcPr>
          <w:p w:rsidR="00C83F4E" w:rsidRPr="00553FF4" w:rsidRDefault="00C83F4E" w:rsidP="00C83F4E">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Definicja kryterium</w:t>
            </w:r>
          </w:p>
        </w:tc>
        <w:tc>
          <w:tcPr>
            <w:tcW w:w="3334" w:type="dxa"/>
            <w:shd w:val="clear" w:color="auto" w:fill="auto"/>
            <w:vAlign w:val="center"/>
          </w:tcPr>
          <w:p w:rsidR="00C83F4E" w:rsidRPr="00553FF4" w:rsidRDefault="00C83F4E" w:rsidP="00C83F4E">
            <w:pPr>
              <w:spacing w:after="0" w:line="240" w:lineRule="auto"/>
              <w:ind w:right="-250"/>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Opis znaczenia kryterium</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1.</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Tahoma"/>
                <w:sz w:val="24"/>
                <w:szCs w:val="24"/>
              </w:rPr>
            </w:pPr>
            <w:r w:rsidRPr="00553FF4">
              <w:rPr>
                <w:rFonts w:ascii="Calibri" w:eastAsia="Times New Roman" w:hAnsi="Calibri" w:cs="Tahoma"/>
                <w:sz w:val="24"/>
                <w:szCs w:val="24"/>
              </w:rPr>
              <w:t>Kryterium biura projektu</w:t>
            </w:r>
          </w:p>
        </w:tc>
        <w:tc>
          <w:tcPr>
            <w:tcW w:w="6608" w:type="dxa"/>
            <w:shd w:val="clear" w:color="auto" w:fill="auto"/>
            <w:vAlign w:val="center"/>
          </w:tcPr>
          <w:p w:rsidR="00C83F4E" w:rsidRPr="00553FF4" w:rsidRDefault="00C83F4E" w:rsidP="00C83F4E">
            <w:pPr>
              <w:spacing w:after="0" w:line="240" w:lineRule="auto"/>
              <w:jc w:val="both"/>
              <w:rPr>
                <w:rFonts w:cs="Arial"/>
                <w:bCs/>
                <w:sz w:val="24"/>
                <w:szCs w:val="24"/>
              </w:rPr>
            </w:pPr>
            <w:r w:rsidRPr="00553FF4">
              <w:rPr>
                <w:rFonts w:cs="Arial"/>
                <w:bCs/>
                <w:sz w:val="24"/>
                <w:szCs w:val="24"/>
              </w:rPr>
              <w:t>Czy Wnioskodawca (lider) w okresie realizacji projektu posiada siedzibę lub będzie prowadził biuro projektu na terenie województwa dolnośląskiego?</w:t>
            </w:r>
          </w:p>
          <w:p w:rsidR="00C83F4E" w:rsidRPr="00553FF4" w:rsidRDefault="00C83F4E" w:rsidP="00C83F4E">
            <w:pPr>
              <w:spacing w:after="0" w:line="240" w:lineRule="auto"/>
              <w:jc w:val="both"/>
              <w:rPr>
                <w:rFonts w:cs="Arial"/>
                <w:bCs/>
                <w:sz w:val="18"/>
                <w:szCs w:val="18"/>
              </w:rPr>
            </w:pPr>
          </w:p>
          <w:p w:rsidR="00C83F4E" w:rsidRPr="00553FF4" w:rsidRDefault="00C83F4E" w:rsidP="00C83F4E">
            <w:pPr>
              <w:tabs>
                <w:tab w:val="left" w:pos="314"/>
              </w:tabs>
              <w:spacing w:after="0" w:line="240" w:lineRule="auto"/>
              <w:jc w:val="both"/>
              <w:rPr>
                <w:rFonts w:ascii="Calibri" w:eastAsia="Times New Roman" w:hAnsi="Calibri" w:cs="Arial"/>
                <w:sz w:val="24"/>
                <w:szCs w:val="24"/>
              </w:rPr>
            </w:pPr>
            <w:r w:rsidRPr="00553FF4">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334" w:type="dxa"/>
            <w:shd w:val="clear" w:color="auto" w:fill="auto"/>
            <w:vAlign w:val="center"/>
          </w:tcPr>
          <w:p w:rsidR="00C83F4E" w:rsidRPr="00553FF4" w:rsidRDefault="00C83F4E" w:rsidP="00C83F4E">
            <w:pPr>
              <w:spacing w:after="0" w:line="240" w:lineRule="auto"/>
              <w:ind w:right="-250"/>
              <w:jc w:val="center"/>
              <w:rPr>
                <w:rFonts w:ascii="Calibri" w:eastAsia="Times New Roman" w:hAnsi="Calibri" w:cs="Arial"/>
                <w:kern w:val="1"/>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2.</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Tahoma"/>
                <w:sz w:val="24"/>
                <w:szCs w:val="24"/>
              </w:rPr>
              <w:t>Kryterium liczby wniosków</w:t>
            </w:r>
          </w:p>
        </w:tc>
        <w:tc>
          <w:tcPr>
            <w:tcW w:w="6608" w:type="dxa"/>
            <w:shd w:val="clear" w:color="auto" w:fill="auto"/>
            <w:vAlign w:val="center"/>
          </w:tcPr>
          <w:p w:rsidR="00C83F4E" w:rsidRPr="00553FF4" w:rsidRDefault="00C83F4E" w:rsidP="00C83F4E">
            <w:pPr>
              <w:pStyle w:val="Default"/>
              <w:jc w:val="both"/>
              <w:rPr>
                <w:rFonts w:asciiTheme="minorHAnsi" w:hAnsiTheme="minorHAnsi" w:cs="Arial"/>
                <w:color w:val="auto"/>
              </w:rPr>
            </w:pPr>
            <w:r w:rsidRPr="00553FF4">
              <w:rPr>
                <w:rFonts w:asciiTheme="minorHAnsi" w:hAnsiTheme="minorHAnsi" w:cs="Arial"/>
                <w:color w:val="auto"/>
              </w:rPr>
              <w:t>Czy Wnioskodawca złożył w ramach konkursu (jako lider lub partner) maksymalnie 1 wniosek o dofinansowanie projektu?</w:t>
            </w:r>
          </w:p>
          <w:p w:rsidR="00C83F4E" w:rsidRPr="00553FF4" w:rsidRDefault="00C83F4E" w:rsidP="00C83F4E">
            <w:pPr>
              <w:pStyle w:val="Default"/>
              <w:jc w:val="both"/>
              <w:rPr>
                <w:rFonts w:asciiTheme="minorHAnsi" w:hAnsiTheme="minorHAnsi" w:cs="Arial"/>
                <w:color w:val="auto"/>
                <w:sz w:val="18"/>
                <w:szCs w:val="18"/>
              </w:rPr>
            </w:pPr>
          </w:p>
          <w:p w:rsidR="00C83F4E" w:rsidRPr="00553FF4" w:rsidRDefault="00C83F4E" w:rsidP="00C83F4E">
            <w:pPr>
              <w:spacing w:after="0" w:line="240" w:lineRule="auto"/>
              <w:jc w:val="both"/>
              <w:rPr>
                <w:rFonts w:ascii="Calibri" w:eastAsia="Times New Roman" w:hAnsi="Calibri" w:cs="Calibri"/>
                <w:sz w:val="24"/>
                <w:szCs w:val="24"/>
              </w:rPr>
            </w:pPr>
            <w:r w:rsidRPr="00553FF4">
              <w:rPr>
                <w:rFonts w:cs="Arial"/>
                <w:sz w:val="20"/>
                <w:szCs w:val="20"/>
              </w:rPr>
              <w:t>Zadaniem kryterium jest umożliwienie realizowania projektów przez większą liczbę Wnioskodawców. Kryterium zostanie zweryfikowane na podstawie rejestru prowadzonego przez Instytucję Organizującą Konkurs.</w:t>
            </w:r>
            <w:r>
              <w:rPr>
                <w:rFonts w:cs="Arial"/>
                <w:sz w:val="20"/>
                <w:szCs w:val="20"/>
              </w:rPr>
              <w:t xml:space="preserve"> </w:t>
            </w:r>
            <w:r w:rsidRPr="00553FF4">
              <w:rPr>
                <w:rFonts w:cs="Arial"/>
                <w:sz w:val="20"/>
                <w:szCs w:val="20"/>
              </w:rPr>
              <w:t>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C83F4E" w:rsidRPr="00553FF4" w:rsidRDefault="00C83F4E" w:rsidP="00C83F4E">
            <w:pPr>
              <w:spacing w:after="0" w:line="240" w:lineRule="auto"/>
              <w:ind w:right="-250"/>
              <w:jc w:val="center"/>
              <w:rPr>
                <w:rFonts w:ascii="Calibri" w:eastAsia="Times New Roman" w:hAnsi="Calibri" w:cs="Arial"/>
                <w:kern w:val="1"/>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3.</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Kryterium wskaźników</w:t>
            </w:r>
          </w:p>
        </w:tc>
        <w:tc>
          <w:tcPr>
            <w:tcW w:w="6608" w:type="dxa"/>
            <w:shd w:val="clear" w:color="auto" w:fill="auto"/>
            <w:vAlign w:val="center"/>
          </w:tcPr>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r w:rsidRPr="00553FF4">
              <w:rPr>
                <w:rFonts w:ascii="Calibri" w:eastAsia="Times New Roman" w:hAnsi="Calibri" w:cs="Calibri"/>
                <w:sz w:val="24"/>
                <w:szCs w:val="24"/>
              </w:rPr>
              <w:t xml:space="preserve">Czy Wnioskodawca w ramach projektu zaplanował osiągnięcie wskaźnika: </w:t>
            </w:r>
            <w:r w:rsidRPr="00553FF4">
              <w:rPr>
                <w:rFonts w:ascii="Calibri" w:eastAsia="Times New Roman" w:hAnsi="Calibri" w:cs="Calibri"/>
                <w:i/>
                <w:sz w:val="24"/>
                <w:szCs w:val="24"/>
              </w:rPr>
              <w:t>liczba pracowników zagrożonych zwolnieniem z pracy oraz osób zwolnionych z przyczyn dotyczących zakładu pracy objętych wsparciem w programie</w:t>
            </w:r>
            <w:r w:rsidRPr="00553FF4">
              <w:rPr>
                <w:rFonts w:ascii="Calibri" w:eastAsia="Times New Roman" w:hAnsi="Calibri" w:cs="Calibri"/>
                <w:sz w:val="24"/>
                <w:szCs w:val="24"/>
              </w:rPr>
              <w:t xml:space="preserve"> na poziomie co najmniej 310?</w:t>
            </w:r>
          </w:p>
          <w:p w:rsidR="00C83F4E" w:rsidRPr="00553FF4" w:rsidRDefault="00C83F4E" w:rsidP="00C83F4E">
            <w:pPr>
              <w:keepNext/>
              <w:keepLines/>
              <w:snapToGrid w:val="0"/>
              <w:spacing w:after="0" w:line="240" w:lineRule="auto"/>
              <w:jc w:val="both"/>
              <w:rPr>
                <w:rFonts w:ascii="Calibri" w:eastAsia="Times New Roman" w:hAnsi="Calibri" w:cs="Calibri"/>
                <w:sz w:val="24"/>
                <w:szCs w:val="24"/>
              </w:rPr>
            </w:pPr>
          </w:p>
          <w:p w:rsidR="00C83F4E" w:rsidRPr="00553FF4" w:rsidRDefault="00C83F4E" w:rsidP="00C83F4E">
            <w:pPr>
              <w:keepNext/>
              <w:keepLines/>
              <w:snapToGrid w:val="0"/>
              <w:spacing w:after="0" w:line="240" w:lineRule="auto"/>
              <w:jc w:val="both"/>
              <w:rPr>
                <w:rFonts w:ascii="Calibri" w:eastAsia="Times New Roman" w:hAnsi="Calibri" w:cs="Calibri"/>
                <w:sz w:val="20"/>
                <w:szCs w:val="20"/>
              </w:rPr>
            </w:pPr>
            <w:r w:rsidRPr="00553FF4">
              <w:rPr>
                <w:rFonts w:ascii="Calibri" w:eastAsia="Times New Roman" w:hAnsi="Calibri" w:cs="Calibri"/>
                <w:sz w:val="20"/>
                <w:szCs w:val="20"/>
              </w:rPr>
              <w:t xml:space="preserve">Kryterium ma na celu zapewnienie odpowiedniej efektywności wsparcia, dzięki któremu zostaną osiągnięte wskaźniki określone w RPO WD 2014-2020. </w:t>
            </w:r>
          </w:p>
          <w:p w:rsidR="00C83F4E" w:rsidRPr="00553FF4" w:rsidRDefault="00C83F4E" w:rsidP="00C83F4E">
            <w:pPr>
              <w:keepNext/>
              <w:keepLines/>
              <w:snapToGrid w:val="0"/>
              <w:spacing w:after="0" w:line="240" w:lineRule="auto"/>
              <w:jc w:val="both"/>
              <w:rPr>
                <w:rFonts w:ascii="Calibri" w:eastAsia="Times New Roman" w:hAnsi="Calibri" w:cs="Calibri"/>
                <w:sz w:val="24"/>
                <w:szCs w:val="24"/>
              </w:rPr>
            </w:pPr>
            <w:r w:rsidRPr="00553FF4">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4</w:t>
            </w:r>
            <w:r w:rsidRPr="00553FF4">
              <w:rPr>
                <w:rFonts w:ascii="Calibri" w:eastAsia="Times New Roman" w:hAnsi="Calibri" w:cs="Calibri"/>
                <w:sz w:val="24"/>
                <w:szCs w:val="24"/>
              </w:rPr>
              <w:t>.</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Kryterium obszaru realizacji projektu</w:t>
            </w:r>
          </w:p>
        </w:tc>
        <w:tc>
          <w:tcPr>
            <w:tcW w:w="6608" w:type="dxa"/>
            <w:shd w:val="clear" w:color="auto" w:fill="auto"/>
            <w:vAlign w:val="center"/>
          </w:tcPr>
          <w:p w:rsidR="00C83F4E" w:rsidRPr="00553FF4" w:rsidRDefault="00C83F4E" w:rsidP="00C83F4E">
            <w:pPr>
              <w:spacing w:after="0" w:line="240" w:lineRule="auto"/>
              <w:jc w:val="both"/>
              <w:rPr>
                <w:rFonts w:ascii="Calibri" w:eastAsia="Times New Roman" w:hAnsi="Calibri" w:cs="Calibri"/>
                <w:sz w:val="24"/>
                <w:szCs w:val="24"/>
              </w:rPr>
            </w:pPr>
            <w:r w:rsidRPr="00553FF4">
              <w:rPr>
                <w:rFonts w:ascii="Calibri" w:eastAsia="Times New Roman" w:hAnsi="Calibri" w:cs="Calibri"/>
                <w:sz w:val="24"/>
                <w:szCs w:val="24"/>
              </w:rPr>
              <w:t>Czy Wnioskodawca umożliwi uczestnikom projektu dokonani</w:t>
            </w:r>
            <w:r>
              <w:rPr>
                <w:rFonts w:ascii="Calibri" w:eastAsia="Times New Roman" w:hAnsi="Calibri" w:cs="Calibri"/>
                <w:sz w:val="24"/>
                <w:szCs w:val="24"/>
              </w:rPr>
              <w:t>e</w:t>
            </w:r>
            <w:r w:rsidRPr="00553FF4">
              <w:rPr>
                <w:rFonts w:ascii="Calibri" w:eastAsia="Times New Roman" w:hAnsi="Calibri" w:cs="Calibri"/>
                <w:sz w:val="24"/>
                <w:szCs w:val="24"/>
              </w:rPr>
              <w:t xml:space="preserve"> wszelkich formalności niezbędnych do wzięcia udziału </w:t>
            </w:r>
            <w:r w:rsidRPr="00553FF4">
              <w:rPr>
                <w:rFonts w:ascii="Calibri" w:eastAsia="Times New Roman" w:hAnsi="Calibri" w:cs="Calibri"/>
                <w:sz w:val="24"/>
                <w:szCs w:val="24"/>
              </w:rPr>
              <w:br/>
              <w:t>w projekcie co najmniej w(e):</w:t>
            </w:r>
          </w:p>
          <w:p w:rsidR="00C83F4E" w:rsidRPr="00553FF4" w:rsidRDefault="00C83F4E" w:rsidP="00C83F4E">
            <w:pPr>
              <w:numPr>
                <w:ilvl w:val="0"/>
                <w:numId w:val="52"/>
              </w:numPr>
              <w:spacing w:after="0" w:line="240" w:lineRule="auto"/>
              <w:ind w:left="459"/>
              <w:contextualSpacing/>
              <w:jc w:val="both"/>
              <w:rPr>
                <w:rFonts w:ascii="Calibri" w:eastAsia="Times New Roman" w:hAnsi="Calibri" w:cs="Calibri"/>
                <w:sz w:val="24"/>
                <w:szCs w:val="24"/>
              </w:rPr>
            </w:pPr>
            <w:r w:rsidRPr="00553FF4">
              <w:rPr>
                <w:rFonts w:ascii="Calibri" w:eastAsia="Times New Roman" w:hAnsi="Calibri" w:cs="Calibri"/>
                <w:sz w:val="24"/>
                <w:szCs w:val="24"/>
              </w:rPr>
              <w:t xml:space="preserve">Wrocławiu, </w:t>
            </w:r>
          </w:p>
          <w:p w:rsidR="00C83F4E" w:rsidRPr="00553FF4" w:rsidRDefault="00C83F4E" w:rsidP="00C83F4E">
            <w:pPr>
              <w:numPr>
                <w:ilvl w:val="0"/>
                <w:numId w:val="52"/>
              </w:numPr>
              <w:spacing w:after="0" w:line="240" w:lineRule="auto"/>
              <w:ind w:left="459"/>
              <w:contextualSpacing/>
              <w:jc w:val="both"/>
              <w:rPr>
                <w:rFonts w:ascii="Calibri" w:eastAsia="Times New Roman" w:hAnsi="Calibri" w:cs="Calibri"/>
                <w:sz w:val="24"/>
                <w:szCs w:val="24"/>
              </w:rPr>
            </w:pPr>
            <w:r w:rsidRPr="00553FF4">
              <w:rPr>
                <w:rFonts w:ascii="Calibri" w:eastAsia="Times New Roman" w:hAnsi="Calibri" w:cs="Calibri"/>
                <w:sz w:val="24"/>
                <w:szCs w:val="24"/>
              </w:rPr>
              <w:t xml:space="preserve">Legnicy, </w:t>
            </w:r>
          </w:p>
          <w:p w:rsidR="00C83F4E" w:rsidRPr="00553FF4" w:rsidRDefault="00C83F4E" w:rsidP="00C83F4E">
            <w:pPr>
              <w:numPr>
                <w:ilvl w:val="0"/>
                <w:numId w:val="52"/>
              </w:numPr>
              <w:spacing w:after="0" w:line="240" w:lineRule="auto"/>
              <w:ind w:left="459"/>
              <w:contextualSpacing/>
              <w:jc w:val="both"/>
              <w:rPr>
                <w:rFonts w:ascii="Calibri" w:eastAsia="Times New Roman" w:hAnsi="Calibri" w:cs="Calibri"/>
                <w:sz w:val="24"/>
                <w:szCs w:val="24"/>
              </w:rPr>
            </w:pPr>
            <w:r w:rsidRPr="00553FF4">
              <w:rPr>
                <w:rFonts w:ascii="Calibri" w:eastAsia="Times New Roman" w:hAnsi="Calibri" w:cs="Calibri"/>
                <w:sz w:val="24"/>
                <w:szCs w:val="24"/>
              </w:rPr>
              <w:t>Jeleniej Górze,</w:t>
            </w:r>
          </w:p>
          <w:p w:rsidR="00C83F4E" w:rsidRPr="00553FF4" w:rsidRDefault="00C83F4E" w:rsidP="00C83F4E">
            <w:pPr>
              <w:numPr>
                <w:ilvl w:val="0"/>
                <w:numId w:val="52"/>
              </w:numPr>
              <w:spacing w:after="0" w:line="240" w:lineRule="auto"/>
              <w:ind w:left="459"/>
              <w:contextualSpacing/>
              <w:jc w:val="both"/>
              <w:rPr>
                <w:rFonts w:ascii="Calibri" w:eastAsia="Times New Roman" w:hAnsi="Calibri" w:cs="Calibri"/>
                <w:sz w:val="24"/>
                <w:szCs w:val="24"/>
              </w:rPr>
            </w:pPr>
            <w:r w:rsidRPr="00553FF4">
              <w:rPr>
                <w:rFonts w:ascii="Calibri" w:eastAsia="Times New Roman" w:hAnsi="Calibri" w:cs="Calibri"/>
                <w:sz w:val="24"/>
                <w:szCs w:val="24"/>
              </w:rPr>
              <w:t>Wałbrzychu?</w:t>
            </w:r>
          </w:p>
          <w:p w:rsidR="00C83F4E" w:rsidRPr="00553FF4" w:rsidRDefault="00C83F4E" w:rsidP="00C83F4E">
            <w:pPr>
              <w:spacing w:after="0" w:line="240" w:lineRule="auto"/>
              <w:jc w:val="both"/>
              <w:rPr>
                <w:rFonts w:ascii="Calibri" w:eastAsia="Times New Roman" w:hAnsi="Calibri" w:cs="Calibri"/>
                <w:sz w:val="24"/>
                <w:szCs w:val="24"/>
              </w:rPr>
            </w:pPr>
          </w:p>
          <w:p w:rsidR="00C83F4E" w:rsidRPr="00553FF4" w:rsidRDefault="00C83F4E" w:rsidP="00C83F4E">
            <w:pPr>
              <w:spacing w:after="0" w:line="240" w:lineRule="auto"/>
              <w:jc w:val="both"/>
              <w:rPr>
                <w:rFonts w:ascii="Calibri" w:eastAsia="Times New Roman" w:hAnsi="Calibri" w:cs="Calibri"/>
                <w:sz w:val="20"/>
                <w:szCs w:val="20"/>
              </w:rPr>
            </w:pPr>
            <w:r w:rsidRPr="00553FF4">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C83F4E" w:rsidRPr="00553FF4" w:rsidRDefault="00C83F4E" w:rsidP="00C83F4E">
            <w:pPr>
              <w:spacing w:after="0" w:line="240" w:lineRule="auto"/>
              <w:jc w:val="both"/>
              <w:rPr>
                <w:rFonts w:ascii="Calibri" w:eastAsia="Times New Roman" w:hAnsi="Calibri" w:cs="Calibri"/>
                <w:sz w:val="20"/>
                <w:szCs w:val="20"/>
              </w:rPr>
            </w:pPr>
            <w:r w:rsidRPr="00553FF4">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5</w:t>
            </w:r>
            <w:r w:rsidRPr="00553FF4">
              <w:rPr>
                <w:rFonts w:ascii="Calibri" w:eastAsia="Times New Roman" w:hAnsi="Calibri" w:cs="Calibri"/>
                <w:sz w:val="24"/>
                <w:szCs w:val="24"/>
              </w:rPr>
              <w:t>.</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Kryterium formy wsparcia</w:t>
            </w:r>
          </w:p>
        </w:tc>
        <w:tc>
          <w:tcPr>
            <w:tcW w:w="6608" w:type="dxa"/>
            <w:shd w:val="clear" w:color="auto" w:fill="auto"/>
            <w:vAlign w:val="center"/>
          </w:tcPr>
          <w:p w:rsidR="00C83F4E" w:rsidRPr="000E6545" w:rsidRDefault="00C83F4E" w:rsidP="00C83F4E">
            <w:pPr>
              <w:spacing w:after="0" w:line="240" w:lineRule="auto"/>
              <w:jc w:val="both"/>
              <w:rPr>
                <w:rFonts w:ascii="Calibri" w:eastAsia="Times New Roman" w:hAnsi="Calibri" w:cs="Calibri"/>
                <w:color w:val="000000" w:themeColor="text1"/>
                <w:sz w:val="24"/>
                <w:szCs w:val="24"/>
              </w:rPr>
            </w:pPr>
            <w:r w:rsidRPr="00553FF4">
              <w:rPr>
                <w:rFonts w:ascii="Calibri" w:eastAsia="Times New Roman" w:hAnsi="Calibri" w:cs="Calibri"/>
                <w:sz w:val="24"/>
                <w:szCs w:val="24"/>
              </w:rPr>
              <w:t>Czy Wnioskodawca dokonał podziału środków przeznaczonych na realizację projektu</w:t>
            </w:r>
            <w:r w:rsidRPr="000E6545">
              <w:rPr>
                <w:rFonts w:ascii="Calibri" w:eastAsia="Times New Roman" w:hAnsi="Calibri" w:cs="Calibri"/>
                <w:color w:val="000000" w:themeColor="text1"/>
                <w:sz w:val="24"/>
                <w:szCs w:val="24"/>
              </w:rPr>
              <w:t>, w sposób zapewniający wsparcie dla uczestników projektu w roku 2019 oraz 2020?</w:t>
            </w:r>
          </w:p>
          <w:p w:rsidR="00C83F4E" w:rsidRPr="000E6545" w:rsidRDefault="00C83F4E" w:rsidP="00C83F4E">
            <w:pPr>
              <w:spacing w:after="0" w:line="240" w:lineRule="auto"/>
              <w:jc w:val="both"/>
              <w:rPr>
                <w:rFonts w:ascii="Calibri" w:eastAsia="Times New Roman" w:hAnsi="Calibri" w:cs="Calibri"/>
                <w:color w:val="000000" w:themeColor="text1"/>
                <w:sz w:val="24"/>
                <w:szCs w:val="24"/>
              </w:rPr>
            </w:pPr>
          </w:p>
          <w:p w:rsidR="00C83F4E" w:rsidRPr="000E6545" w:rsidRDefault="00C83F4E" w:rsidP="00C83F4E">
            <w:pPr>
              <w:spacing w:after="0" w:line="240" w:lineRule="auto"/>
              <w:jc w:val="both"/>
              <w:rPr>
                <w:rFonts w:ascii="Calibri" w:eastAsia="Times New Roman" w:hAnsi="Calibri" w:cs="Calibri"/>
                <w:color w:val="000000" w:themeColor="text1"/>
                <w:sz w:val="20"/>
                <w:szCs w:val="20"/>
              </w:rPr>
            </w:pPr>
            <w:r w:rsidRPr="000E6545">
              <w:rPr>
                <w:rFonts w:ascii="Calibri" w:eastAsia="Times New Roman" w:hAnsi="Calibri" w:cs="Calibri"/>
                <w:color w:val="000000" w:themeColor="text1"/>
                <w:sz w:val="20"/>
                <w:szCs w:val="20"/>
              </w:rPr>
              <w:t xml:space="preserve">Kryterium ma celu zapewnienie wsparcia dla uczestników projektu przez cały okres realizacji projektu. </w:t>
            </w:r>
          </w:p>
          <w:p w:rsidR="00C83F4E" w:rsidRPr="00553FF4" w:rsidRDefault="00C83F4E" w:rsidP="00C83F4E">
            <w:pPr>
              <w:spacing w:after="0" w:line="240" w:lineRule="auto"/>
              <w:jc w:val="both"/>
              <w:rPr>
                <w:rFonts w:ascii="Calibri" w:eastAsia="Times New Roman" w:hAnsi="Calibri" w:cs="Calibri"/>
                <w:sz w:val="24"/>
                <w:szCs w:val="24"/>
              </w:rPr>
            </w:pPr>
            <w:r w:rsidRPr="00553FF4">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b/>
                <w:kern w:val="1"/>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6</w:t>
            </w:r>
            <w:r w:rsidRPr="00553FF4">
              <w:rPr>
                <w:rFonts w:ascii="Calibri" w:eastAsia="Times New Roman" w:hAnsi="Calibri" w:cs="Calibri"/>
                <w:sz w:val="24"/>
                <w:szCs w:val="24"/>
              </w:rPr>
              <w:t>.</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Kryterium formy wsparcia</w:t>
            </w:r>
          </w:p>
        </w:tc>
        <w:tc>
          <w:tcPr>
            <w:tcW w:w="6608" w:type="dxa"/>
            <w:shd w:val="clear" w:color="auto" w:fill="auto"/>
            <w:vAlign w:val="center"/>
          </w:tcPr>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r w:rsidRPr="00553FF4">
              <w:rPr>
                <w:rFonts w:ascii="Calibri" w:eastAsia="Times New Roman" w:hAnsi="Calibri" w:cs="Calibri"/>
                <w:sz w:val="24"/>
                <w:szCs w:val="24"/>
              </w:rPr>
              <w:t>Czy Wnioskodawca przewiduje w ramach projektu realizację co najmniej dwóch form wsparcia dobieranych do indywidualnych potrzeb uczestników projektu tj.: poradnictwo zawodowe połączone z przygotowaniem Indywidualnego Planu Działania oraz szkolenia zawodowe?</w:t>
            </w:r>
          </w:p>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p>
          <w:p w:rsidR="00C83F4E" w:rsidRPr="00553FF4" w:rsidRDefault="00C83F4E" w:rsidP="00C83F4E">
            <w:pPr>
              <w:autoSpaceDE w:val="0"/>
              <w:autoSpaceDN w:val="0"/>
              <w:adjustRightInd w:val="0"/>
              <w:spacing w:after="0" w:line="240" w:lineRule="auto"/>
              <w:jc w:val="both"/>
              <w:rPr>
                <w:rFonts w:ascii="Calibri" w:eastAsia="Times New Roman" w:hAnsi="Calibri" w:cs="Calibri"/>
                <w:sz w:val="20"/>
                <w:szCs w:val="20"/>
              </w:rPr>
            </w:pPr>
            <w:r w:rsidRPr="00553FF4">
              <w:rPr>
                <w:rFonts w:ascii="Calibri" w:eastAsia="Times New Roman" w:hAnsi="Calibri" w:cs="Calibri"/>
                <w:sz w:val="20"/>
                <w:szCs w:val="20"/>
              </w:rPr>
              <w:t xml:space="preserve">Kryterium ma na celu zapewnić uczestnikom projektu kompleksowe wsparcia dostosowane do ich indywidualnych potrzeb. </w:t>
            </w:r>
          </w:p>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r w:rsidRPr="00553FF4">
              <w:rPr>
                <w:rFonts w:ascii="Calibri" w:eastAsia="Times New Roman" w:hAnsi="Calibri" w:cs="Calibri"/>
                <w:sz w:val="20"/>
                <w:szCs w:val="20"/>
              </w:rPr>
              <w:t>Kryterium zostanie zweryfikowane na podstawie zapisów wniosku o dofinansowanie</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Pr>
                <w:rFonts w:ascii="Calibri" w:eastAsia="Times New Roman" w:hAnsi="Calibri" w:cs="Calibri"/>
                <w:sz w:val="24"/>
                <w:szCs w:val="24"/>
              </w:rPr>
              <w:t>7.</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ascii="Calibri" w:eastAsia="Times New Roman" w:hAnsi="Calibri" w:cs="Calibri"/>
                <w:sz w:val="24"/>
                <w:szCs w:val="24"/>
              </w:rPr>
              <w:t>Kryterium efektywności</w:t>
            </w:r>
          </w:p>
        </w:tc>
        <w:tc>
          <w:tcPr>
            <w:tcW w:w="6608" w:type="dxa"/>
            <w:shd w:val="clear" w:color="auto" w:fill="auto"/>
            <w:vAlign w:val="center"/>
          </w:tcPr>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r w:rsidRPr="00553FF4">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C83F4E" w:rsidRPr="00553FF4" w:rsidRDefault="00C83F4E" w:rsidP="00C83F4E">
            <w:pPr>
              <w:autoSpaceDE w:val="0"/>
              <w:autoSpaceDN w:val="0"/>
              <w:adjustRightInd w:val="0"/>
              <w:spacing w:after="0" w:line="240" w:lineRule="auto"/>
              <w:rPr>
                <w:rFonts w:ascii="Calibri" w:eastAsia="Times New Roman" w:hAnsi="Calibri" w:cs="Calibri"/>
                <w:sz w:val="24"/>
                <w:szCs w:val="24"/>
              </w:rPr>
            </w:pPr>
          </w:p>
          <w:p w:rsidR="00C83F4E" w:rsidRPr="00553FF4" w:rsidRDefault="00C83F4E" w:rsidP="00C83F4E">
            <w:pPr>
              <w:autoSpaceDE w:val="0"/>
              <w:autoSpaceDN w:val="0"/>
              <w:adjustRightInd w:val="0"/>
              <w:spacing w:after="0" w:line="240" w:lineRule="auto"/>
              <w:jc w:val="both"/>
              <w:rPr>
                <w:rFonts w:ascii="Calibri" w:eastAsia="Times New Roman" w:hAnsi="Calibri" w:cs="Calibri"/>
                <w:sz w:val="20"/>
                <w:szCs w:val="20"/>
              </w:rPr>
            </w:pPr>
            <w:r w:rsidRPr="00553FF4">
              <w:rPr>
                <w:rFonts w:ascii="Calibri" w:eastAsia="Times New Roman" w:hAnsi="Calibri" w:cs="Calibri"/>
                <w:sz w:val="20"/>
                <w:szCs w:val="20"/>
              </w:rPr>
              <w:t xml:space="preserve">Kryterium przyczyni się do zwiększeni a efektywności projektów oraz realizacji celów Działania 8.5. </w:t>
            </w:r>
          </w:p>
          <w:p w:rsidR="00C83F4E" w:rsidRPr="00553FF4" w:rsidRDefault="00C83F4E" w:rsidP="00C83F4E">
            <w:pPr>
              <w:autoSpaceDE w:val="0"/>
              <w:autoSpaceDN w:val="0"/>
              <w:adjustRightInd w:val="0"/>
              <w:spacing w:after="0" w:line="240" w:lineRule="auto"/>
              <w:jc w:val="both"/>
              <w:rPr>
                <w:rFonts w:ascii="Arial" w:eastAsia="Calibri" w:hAnsi="Arial" w:cs="Arial"/>
                <w:sz w:val="21"/>
                <w:szCs w:val="21"/>
              </w:rPr>
            </w:pPr>
            <w:r w:rsidRPr="00553FF4">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sz w:val="24"/>
                <w:szCs w:val="24"/>
              </w:rPr>
            </w:pPr>
            <w:r w:rsidRPr="00553FF4">
              <w:rPr>
                <w:rFonts w:cs="Arial"/>
                <w:sz w:val="20"/>
                <w:szCs w:val="20"/>
              </w:rPr>
              <w:t>TAK/ NIE (odrzucenie wniosku)</w:t>
            </w:r>
          </w:p>
        </w:tc>
      </w:tr>
      <w:tr w:rsidR="00C83F4E" w:rsidRPr="00553FF4" w:rsidTr="00C83F4E">
        <w:tc>
          <w:tcPr>
            <w:tcW w:w="1242"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Pr>
                <w:rFonts w:cs="Calibri"/>
                <w:sz w:val="24"/>
                <w:szCs w:val="24"/>
              </w:rPr>
              <w:t>8.</w:t>
            </w:r>
          </w:p>
        </w:tc>
        <w:tc>
          <w:tcPr>
            <w:tcW w:w="3383" w:type="dxa"/>
            <w:shd w:val="clear" w:color="auto" w:fill="auto"/>
            <w:vAlign w:val="center"/>
          </w:tcPr>
          <w:p w:rsidR="00C83F4E" w:rsidRPr="00553FF4" w:rsidRDefault="00C83F4E" w:rsidP="00C83F4E">
            <w:pPr>
              <w:keepNext/>
              <w:keepLines/>
              <w:snapToGrid w:val="0"/>
              <w:spacing w:after="0" w:line="240" w:lineRule="auto"/>
              <w:jc w:val="center"/>
              <w:rPr>
                <w:rFonts w:ascii="Calibri" w:eastAsia="Times New Roman" w:hAnsi="Calibri" w:cs="Calibri"/>
                <w:sz w:val="24"/>
                <w:szCs w:val="24"/>
              </w:rPr>
            </w:pPr>
            <w:r w:rsidRPr="00553FF4">
              <w:rPr>
                <w:rFonts w:cs="Calibri"/>
                <w:sz w:val="24"/>
                <w:szCs w:val="24"/>
              </w:rPr>
              <w:t>Kryterium formy wsparcia</w:t>
            </w:r>
          </w:p>
        </w:tc>
        <w:tc>
          <w:tcPr>
            <w:tcW w:w="6608" w:type="dxa"/>
            <w:shd w:val="clear" w:color="auto" w:fill="auto"/>
            <w:vAlign w:val="center"/>
          </w:tcPr>
          <w:p w:rsidR="00C83F4E" w:rsidRPr="00553FF4" w:rsidRDefault="00C83F4E" w:rsidP="00C83F4E">
            <w:pPr>
              <w:autoSpaceDE w:val="0"/>
              <w:autoSpaceDN w:val="0"/>
              <w:adjustRightInd w:val="0"/>
              <w:spacing w:after="0" w:line="240" w:lineRule="auto"/>
              <w:jc w:val="both"/>
              <w:rPr>
                <w:rFonts w:eastAsia="Times New Roman" w:cs="Calibri"/>
                <w:sz w:val="24"/>
                <w:szCs w:val="24"/>
              </w:rPr>
            </w:pPr>
            <w:r w:rsidRPr="00553FF4">
              <w:rPr>
                <w:rFonts w:eastAsia="Times New Roman" w:cs="Calibri"/>
                <w:sz w:val="24"/>
                <w:szCs w:val="24"/>
              </w:rPr>
              <w:t xml:space="preserve">Czy szkolenie zakończy się egzaminem i uzyskaniem odpowiedniego dokumentu (np. certyfikatu, dyplomu) potwierdzającego nabycie, podwyższenie lub dostosowanie kompetencji </w:t>
            </w:r>
            <w:r>
              <w:rPr>
                <w:rFonts w:eastAsia="Times New Roman" w:cs="Calibri"/>
                <w:sz w:val="24"/>
                <w:szCs w:val="24"/>
              </w:rPr>
              <w:t>bądź</w:t>
            </w:r>
            <w:r w:rsidRPr="00553FF4">
              <w:rPr>
                <w:rFonts w:eastAsia="Times New Roman" w:cs="Calibri"/>
                <w:sz w:val="24"/>
                <w:szCs w:val="24"/>
              </w:rPr>
              <w:t xml:space="preserve"> kwalifikacji, niezbędnych na rynku pracy w kontekście zidentyfikowanych potrzeb osoby, której udzielane jest wsparcie?</w:t>
            </w:r>
          </w:p>
          <w:p w:rsidR="00C83F4E" w:rsidRPr="00553FF4" w:rsidRDefault="00C83F4E" w:rsidP="00C83F4E">
            <w:pPr>
              <w:autoSpaceDE w:val="0"/>
              <w:autoSpaceDN w:val="0"/>
              <w:adjustRightInd w:val="0"/>
              <w:spacing w:after="0" w:line="240" w:lineRule="auto"/>
              <w:jc w:val="both"/>
              <w:rPr>
                <w:rFonts w:eastAsia="Times New Roman" w:cs="Calibri"/>
                <w:sz w:val="24"/>
                <w:szCs w:val="24"/>
              </w:rPr>
            </w:pPr>
          </w:p>
          <w:p w:rsidR="00C83F4E" w:rsidRPr="00553FF4" w:rsidRDefault="00C83F4E" w:rsidP="00C83F4E">
            <w:pPr>
              <w:autoSpaceDE w:val="0"/>
              <w:autoSpaceDN w:val="0"/>
              <w:adjustRightInd w:val="0"/>
              <w:spacing w:after="0" w:line="240" w:lineRule="auto"/>
              <w:jc w:val="both"/>
              <w:rPr>
                <w:rFonts w:ascii="Calibri" w:eastAsia="Times New Roman" w:hAnsi="Calibri" w:cs="Calibri"/>
                <w:sz w:val="24"/>
                <w:szCs w:val="24"/>
              </w:rPr>
            </w:pPr>
            <w:r w:rsidRPr="00553FF4">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C83F4E" w:rsidRPr="00553FF4" w:rsidRDefault="00C83F4E" w:rsidP="00C83F4E">
            <w:pPr>
              <w:spacing w:after="0" w:line="240" w:lineRule="auto"/>
              <w:jc w:val="center"/>
              <w:rPr>
                <w:rFonts w:ascii="Calibri" w:eastAsia="Times New Roman" w:hAnsi="Calibri" w:cs="Calibri"/>
                <w:sz w:val="24"/>
                <w:szCs w:val="24"/>
              </w:rPr>
            </w:pPr>
            <w:r w:rsidRPr="00553FF4">
              <w:rPr>
                <w:rFonts w:cs="Arial"/>
                <w:sz w:val="20"/>
                <w:szCs w:val="20"/>
              </w:rPr>
              <w:t>TAK/ NIE (odrzucenie wniosku)</w:t>
            </w:r>
          </w:p>
        </w:tc>
      </w:tr>
    </w:tbl>
    <w:p w:rsidR="00C83F4E" w:rsidRPr="00DF0C08" w:rsidRDefault="00C83F4E" w:rsidP="00AC1EA7">
      <w:pPr>
        <w:pStyle w:val="Akapitzlist"/>
        <w:ind w:left="644"/>
      </w:pPr>
    </w:p>
    <w:p w:rsidR="00652B37" w:rsidRPr="00DF0C08" w:rsidRDefault="00652B37" w:rsidP="00AC1EA7">
      <w:pPr>
        <w:pStyle w:val="Nagwek3"/>
        <w:rPr>
          <w:color w:val="auto"/>
          <w:sz w:val="24"/>
          <w:szCs w:val="24"/>
        </w:rPr>
      </w:pPr>
      <w:bookmarkStart w:id="67" w:name="_Toc430845527"/>
    </w:p>
    <w:p w:rsidR="00652B37" w:rsidRPr="00DF0C08" w:rsidRDefault="00E25FF1" w:rsidP="00AC1EA7">
      <w:pPr>
        <w:pStyle w:val="Nagwek3"/>
        <w:rPr>
          <w:b w:val="0"/>
          <w:bCs w:val="0"/>
          <w:color w:val="auto"/>
          <w:sz w:val="24"/>
          <w:szCs w:val="24"/>
        </w:rPr>
      </w:pPr>
      <w:bookmarkStart w:id="68" w:name="_Toc495306298"/>
      <w:r w:rsidRPr="00DF0C08">
        <w:rPr>
          <w:rFonts w:asciiTheme="minorHAnsi" w:hAnsiTheme="minorHAnsi"/>
          <w:color w:val="auto"/>
          <w:sz w:val="24"/>
          <w:szCs w:val="24"/>
        </w:rPr>
        <w:t xml:space="preserve">b) </w:t>
      </w:r>
      <w:r w:rsidR="00652B37" w:rsidRPr="00DF0C08">
        <w:rPr>
          <w:rFonts w:asciiTheme="minorHAnsi" w:hAnsiTheme="minorHAnsi"/>
          <w:color w:val="auto"/>
          <w:sz w:val="24"/>
          <w:szCs w:val="24"/>
        </w:rPr>
        <w:t xml:space="preserve">Kryteria premiujące </w:t>
      </w:r>
      <w:bookmarkEnd w:id="67"/>
      <w:r w:rsidR="00652B37" w:rsidRPr="00DF0C08">
        <w:rPr>
          <w:rFonts w:asciiTheme="minorHAnsi" w:hAnsiTheme="minorHAnsi"/>
          <w:color w:val="auto"/>
          <w:sz w:val="24"/>
          <w:szCs w:val="24"/>
        </w:rPr>
        <w:t>dla Działania 8.5 - Przystosowanie do zmian zachodzącyc</w:t>
      </w:r>
      <w:r w:rsidR="00F000A1" w:rsidRPr="00DF0C08">
        <w:rPr>
          <w:rFonts w:asciiTheme="minorHAnsi" w:hAnsiTheme="minorHAnsi"/>
          <w:color w:val="auto"/>
          <w:sz w:val="24"/>
          <w:szCs w:val="24"/>
        </w:rPr>
        <w:t xml:space="preserve">h w gospodarce w ramach działań </w:t>
      </w:r>
      <w:r w:rsidR="00652B37" w:rsidRPr="00DF0C08">
        <w:rPr>
          <w:rFonts w:asciiTheme="minorHAnsi" w:hAnsiTheme="minorHAnsi"/>
          <w:color w:val="auto"/>
          <w:sz w:val="24"/>
          <w:szCs w:val="24"/>
        </w:rPr>
        <w:t>outplacementowych</w:t>
      </w:r>
      <w:bookmarkEnd w:id="68"/>
    </w:p>
    <w:p w:rsidR="001C5FD8" w:rsidRDefault="001C5FD8" w:rsidP="005760E7">
      <w:pPr>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141"/>
        <w:gridCol w:w="6570"/>
        <w:gridCol w:w="3588"/>
      </w:tblGrid>
      <w:tr w:rsidR="001C5FD8" w:rsidRPr="00553FF4" w:rsidTr="001C5FD8">
        <w:trPr>
          <w:trHeight w:val="432"/>
          <w:jc w:val="center"/>
        </w:trPr>
        <w:tc>
          <w:tcPr>
            <w:tcW w:w="1225"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Lp.</w:t>
            </w:r>
          </w:p>
        </w:tc>
        <w:tc>
          <w:tcPr>
            <w:tcW w:w="3091"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Nazwa kryterium</w:t>
            </w:r>
          </w:p>
        </w:tc>
        <w:tc>
          <w:tcPr>
            <w:tcW w:w="6466"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Definicja kryterium</w:t>
            </w:r>
          </w:p>
        </w:tc>
        <w:tc>
          <w:tcPr>
            <w:tcW w:w="3531"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Opis znaczenia kryterium</w:t>
            </w:r>
          </w:p>
        </w:tc>
      </w:tr>
      <w:tr w:rsidR="001C5FD8" w:rsidRPr="00553FF4" w:rsidTr="001C5FD8">
        <w:trPr>
          <w:trHeight w:val="432"/>
          <w:jc w:val="center"/>
        </w:trPr>
        <w:tc>
          <w:tcPr>
            <w:tcW w:w="1225" w:type="dxa"/>
            <w:shd w:val="clear" w:color="auto" w:fill="auto"/>
            <w:vAlign w:val="center"/>
          </w:tcPr>
          <w:p w:rsidR="001C5FD8" w:rsidRPr="00553FF4" w:rsidRDefault="001C5FD8" w:rsidP="001C5FD8">
            <w:pPr>
              <w:spacing w:after="0" w:line="240" w:lineRule="auto"/>
              <w:jc w:val="center"/>
              <w:rPr>
                <w:rFonts w:ascii="Calibri" w:eastAsia="Times New Roman" w:hAnsi="Calibri" w:cs="Arial"/>
                <w:kern w:val="1"/>
                <w:sz w:val="24"/>
                <w:szCs w:val="24"/>
              </w:rPr>
            </w:pPr>
            <w:r w:rsidRPr="00553FF4">
              <w:rPr>
                <w:rFonts w:ascii="Calibri" w:eastAsia="Times New Roman" w:hAnsi="Calibri" w:cs="Arial"/>
                <w:kern w:val="1"/>
                <w:sz w:val="24"/>
                <w:szCs w:val="24"/>
              </w:rPr>
              <w:t>1.</w:t>
            </w:r>
          </w:p>
        </w:tc>
        <w:tc>
          <w:tcPr>
            <w:tcW w:w="3091"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Tahoma"/>
                <w:sz w:val="24"/>
                <w:szCs w:val="24"/>
              </w:rPr>
              <w:t>Kryterium doświadczenia</w:t>
            </w:r>
          </w:p>
        </w:tc>
        <w:tc>
          <w:tcPr>
            <w:tcW w:w="6466" w:type="dxa"/>
            <w:shd w:val="clear" w:color="auto" w:fill="auto"/>
          </w:tcPr>
          <w:p w:rsidR="001C5FD8" w:rsidRPr="00553FF4" w:rsidRDefault="001C5FD8" w:rsidP="001C5FD8">
            <w:pPr>
              <w:pStyle w:val="Default"/>
              <w:jc w:val="both"/>
              <w:rPr>
                <w:rFonts w:asciiTheme="minorHAnsi" w:hAnsiTheme="minorHAnsi" w:cs="Arial"/>
                <w:iCs/>
                <w:color w:val="auto"/>
              </w:rPr>
            </w:pPr>
            <w:r w:rsidRPr="00553FF4">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1C5FD8" w:rsidRPr="00553FF4" w:rsidRDefault="001C5FD8" w:rsidP="001C5FD8">
            <w:pPr>
              <w:pStyle w:val="Default"/>
              <w:jc w:val="both"/>
              <w:rPr>
                <w:rFonts w:asciiTheme="minorHAnsi" w:hAnsiTheme="minorHAnsi" w:cs="Arial"/>
                <w:iCs/>
                <w:color w:val="auto"/>
                <w:sz w:val="18"/>
                <w:szCs w:val="18"/>
              </w:rPr>
            </w:pPr>
          </w:p>
          <w:p w:rsidR="001C5FD8" w:rsidRPr="00553FF4" w:rsidRDefault="001C5FD8" w:rsidP="001C5FD8">
            <w:pPr>
              <w:spacing w:after="0" w:line="240" w:lineRule="auto"/>
              <w:jc w:val="both"/>
              <w:rPr>
                <w:rFonts w:cs="Arial"/>
                <w:iCs/>
                <w:sz w:val="20"/>
                <w:szCs w:val="20"/>
              </w:rPr>
            </w:pPr>
            <w:r w:rsidRPr="00553FF4">
              <w:rPr>
                <w:rFonts w:cs="Arial"/>
                <w:iCs/>
                <w:sz w:val="20"/>
                <w:szCs w:val="20"/>
              </w:rPr>
              <w:t xml:space="preserve">Kryterium ma za zadanie premiować Wnioskodawców posiadających doświadczenie w realizacji przedsięwzięć na </w:t>
            </w:r>
            <w:r>
              <w:rPr>
                <w:rFonts w:cs="Arial"/>
                <w:iCs/>
                <w:sz w:val="20"/>
                <w:szCs w:val="20"/>
              </w:rPr>
              <w:t>terenie</w:t>
            </w:r>
            <w:r w:rsidRPr="00553FF4">
              <w:rPr>
                <w:rFonts w:cs="Arial"/>
                <w:iCs/>
                <w:sz w:val="20"/>
                <w:szCs w:val="20"/>
              </w:rPr>
              <w:t xml:space="preserv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1C5FD8" w:rsidRPr="00553FF4" w:rsidRDefault="001C5FD8" w:rsidP="001C5FD8">
            <w:pPr>
              <w:autoSpaceDE w:val="0"/>
              <w:autoSpaceDN w:val="0"/>
              <w:adjustRightInd w:val="0"/>
              <w:spacing w:after="0" w:line="240" w:lineRule="auto"/>
              <w:jc w:val="both"/>
              <w:rPr>
                <w:rFonts w:ascii="Calibri" w:eastAsia="Times New Roman" w:hAnsi="Calibri" w:cs="Calibri"/>
                <w:b/>
                <w:kern w:val="1"/>
                <w:sz w:val="24"/>
                <w:szCs w:val="24"/>
              </w:rPr>
            </w:pPr>
            <w:r w:rsidRPr="00553FF4">
              <w:rPr>
                <w:rFonts w:cs="Arial"/>
                <w:iCs/>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553FF4">
              <w:rPr>
                <w:rFonts w:cs="Arial"/>
                <w:iCs/>
                <w:spacing w:val="-4"/>
                <w:sz w:val="20"/>
                <w:szCs w:val="20"/>
              </w:rPr>
              <w:t>projektu. Wnioskodawca we wniosku o dofinansowanie</w:t>
            </w:r>
            <w:r w:rsidRPr="00553FF4">
              <w:rPr>
                <w:rFonts w:cs="Arial"/>
                <w:iCs/>
                <w:sz w:val="20"/>
                <w:szCs w:val="20"/>
              </w:rPr>
              <w:t xml:space="preserve"> oświadczy, że zaplanowany cel w opisywanym przedsięwzięciu został zrealizowany.</w:t>
            </w:r>
          </w:p>
        </w:tc>
        <w:tc>
          <w:tcPr>
            <w:tcW w:w="3531" w:type="dxa"/>
            <w:shd w:val="clear" w:color="auto" w:fill="auto"/>
            <w:vAlign w:val="center"/>
          </w:tcPr>
          <w:p w:rsidR="001C5FD8" w:rsidRPr="00553FF4" w:rsidRDefault="001C5FD8" w:rsidP="001C5FD8">
            <w:pPr>
              <w:spacing w:after="0" w:line="240" w:lineRule="auto"/>
              <w:ind w:left="57"/>
              <w:jc w:val="center"/>
              <w:rPr>
                <w:rFonts w:cs="Arial"/>
                <w:sz w:val="24"/>
                <w:szCs w:val="24"/>
              </w:rPr>
            </w:pPr>
            <w:r w:rsidRPr="00553FF4">
              <w:rPr>
                <w:rFonts w:cs="Arial"/>
                <w:sz w:val="24"/>
                <w:szCs w:val="24"/>
              </w:rPr>
              <w:t>0 pkt.-10 pkt.</w:t>
            </w:r>
          </w:p>
          <w:p w:rsidR="001C5FD8" w:rsidRPr="00553FF4" w:rsidRDefault="001C5FD8" w:rsidP="001C5FD8">
            <w:pPr>
              <w:spacing w:after="0" w:line="240" w:lineRule="auto"/>
              <w:jc w:val="center"/>
              <w:rPr>
                <w:rFonts w:cs="Arial"/>
                <w:sz w:val="20"/>
                <w:szCs w:val="20"/>
              </w:rPr>
            </w:pPr>
            <w:r w:rsidRPr="00553FF4">
              <w:rPr>
                <w:rFonts w:cs="Arial"/>
                <w:sz w:val="20"/>
                <w:szCs w:val="20"/>
              </w:rPr>
              <w:t xml:space="preserve">0 pkt. – brak </w:t>
            </w:r>
            <w:r>
              <w:rPr>
                <w:rFonts w:cs="Arial"/>
                <w:sz w:val="20"/>
                <w:szCs w:val="20"/>
              </w:rPr>
              <w:t xml:space="preserve">lub jedno </w:t>
            </w:r>
            <w:r w:rsidRPr="00553FF4">
              <w:rPr>
                <w:rFonts w:cs="Arial"/>
                <w:sz w:val="20"/>
                <w:szCs w:val="20"/>
              </w:rPr>
              <w:t>przedsięwzięci</w:t>
            </w:r>
            <w:r>
              <w:rPr>
                <w:rFonts w:cs="Arial"/>
                <w:sz w:val="20"/>
                <w:szCs w:val="20"/>
              </w:rPr>
              <w:t>e</w:t>
            </w:r>
          </w:p>
          <w:p w:rsidR="001C5FD8" w:rsidRPr="00553FF4" w:rsidRDefault="001C5FD8" w:rsidP="001C5FD8">
            <w:pPr>
              <w:spacing w:after="0" w:line="240" w:lineRule="auto"/>
              <w:jc w:val="center"/>
              <w:rPr>
                <w:rFonts w:cs="Arial"/>
                <w:sz w:val="20"/>
                <w:szCs w:val="20"/>
              </w:rPr>
            </w:pPr>
            <w:r w:rsidRPr="00553FF4">
              <w:rPr>
                <w:rFonts w:cs="Arial"/>
                <w:sz w:val="20"/>
                <w:szCs w:val="20"/>
              </w:rPr>
              <w:t>5 pkt.-  dwa przedsięwzięcia</w:t>
            </w:r>
          </w:p>
          <w:p w:rsidR="001C5FD8" w:rsidRPr="00553FF4" w:rsidRDefault="001C5FD8" w:rsidP="001C5FD8">
            <w:pPr>
              <w:spacing w:after="0" w:line="240" w:lineRule="auto"/>
              <w:jc w:val="center"/>
              <w:rPr>
                <w:rFonts w:cs="Arial"/>
                <w:sz w:val="20"/>
                <w:szCs w:val="20"/>
              </w:rPr>
            </w:pPr>
            <w:r w:rsidRPr="00553FF4">
              <w:rPr>
                <w:rFonts w:cs="Arial"/>
                <w:sz w:val="20"/>
                <w:szCs w:val="20"/>
              </w:rPr>
              <w:t>10 pkt.-  powyżej dwóch przedsięwzięć</w:t>
            </w:r>
          </w:p>
          <w:p w:rsidR="001C5FD8" w:rsidRPr="00553FF4" w:rsidRDefault="001C5FD8" w:rsidP="001C5FD8">
            <w:pPr>
              <w:spacing w:after="0" w:line="240" w:lineRule="auto"/>
              <w:jc w:val="center"/>
              <w:rPr>
                <w:rFonts w:ascii="Calibri" w:eastAsia="Times New Roman" w:hAnsi="Calibri" w:cs="Tahoma"/>
                <w:b/>
                <w:kern w:val="1"/>
                <w:sz w:val="24"/>
                <w:szCs w:val="24"/>
              </w:rPr>
            </w:pPr>
          </w:p>
        </w:tc>
      </w:tr>
      <w:tr w:rsidR="001C5FD8" w:rsidRPr="00553FF4" w:rsidTr="001C5FD8">
        <w:trPr>
          <w:trHeight w:val="432"/>
          <w:jc w:val="center"/>
        </w:trPr>
        <w:tc>
          <w:tcPr>
            <w:tcW w:w="1225" w:type="dxa"/>
            <w:shd w:val="clear" w:color="auto" w:fill="auto"/>
            <w:vAlign w:val="center"/>
          </w:tcPr>
          <w:p w:rsidR="001C5FD8" w:rsidRPr="00553FF4" w:rsidRDefault="001C5FD8" w:rsidP="001C5FD8">
            <w:pPr>
              <w:spacing w:after="0" w:line="240" w:lineRule="auto"/>
              <w:jc w:val="center"/>
              <w:rPr>
                <w:rFonts w:ascii="Calibri" w:eastAsia="Times New Roman" w:hAnsi="Calibri" w:cs="Arial"/>
                <w:kern w:val="1"/>
                <w:sz w:val="24"/>
                <w:szCs w:val="24"/>
              </w:rPr>
            </w:pPr>
            <w:r w:rsidRPr="00553FF4">
              <w:rPr>
                <w:rFonts w:cs="Arial"/>
                <w:kern w:val="1"/>
                <w:sz w:val="24"/>
                <w:szCs w:val="24"/>
              </w:rPr>
              <w:t>2.</w:t>
            </w:r>
          </w:p>
        </w:tc>
        <w:tc>
          <w:tcPr>
            <w:tcW w:w="3091" w:type="dxa"/>
            <w:shd w:val="clear" w:color="auto" w:fill="auto"/>
            <w:vAlign w:val="center"/>
          </w:tcPr>
          <w:p w:rsidR="001C5FD8" w:rsidRPr="00553FF4" w:rsidRDefault="001C5FD8" w:rsidP="001C5FD8">
            <w:pPr>
              <w:spacing w:after="0" w:line="240" w:lineRule="auto"/>
              <w:jc w:val="center"/>
              <w:rPr>
                <w:rFonts w:ascii="Calibri" w:eastAsia="Times New Roman" w:hAnsi="Calibri" w:cs="Tahoma"/>
                <w:sz w:val="24"/>
                <w:szCs w:val="24"/>
              </w:rPr>
            </w:pPr>
            <w:r w:rsidRPr="00553FF4">
              <w:rPr>
                <w:rFonts w:eastAsia="Times New Roman" w:cs="Tahoma"/>
                <w:sz w:val="24"/>
                <w:szCs w:val="24"/>
              </w:rPr>
              <w:t>Kryterium grupy docelowej</w:t>
            </w:r>
          </w:p>
        </w:tc>
        <w:tc>
          <w:tcPr>
            <w:tcW w:w="6466" w:type="dxa"/>
            <w:shd w:val="clear" w:color="auto" w:fill="auto"/>
            <w:vAlign w:val="center"/>
          </w:tcPr>
          <w:p w:rsidR="001C5FD8" w:rsidRPr="00553FF4" w:rsidRDefault="001C5FD8" w:rsidP="001C5FD8">
            <w:pPr>
              <w:spacing w:after="0" w:line="240" w:lineRule="auto"/>
              <w:jc w:val="both"/>
              <w:rPr>
                <w:rFonts w:ascii="Times New Roman" w:hAnsi="Times New Roman"/>
                <w:sz w:val="24"/>
                <w:szCs w:val="24"/>
              </w:rPr>
            </w:pPr>
            <w:r w:rsidRPr="00553FF4">
              <w:rPr>
                <w:rFonts w:eastAsia="Times New Roman" w:cs="Tahoma"/>
                <w:sz w:val="24"/>
                <w:szCs w:val="24"/>
              </w:rPr>
              <w:t xml:space="preserve">Czy we wniosku założono, że uczestnikami projektu będą w co najmniej </w:t>
            </w:r>
            <w:r w:rsidRPr="00553FF4">
              <w:rPr>
                <w:rFonts w:cs="Tahoma"/>
                <w:sz w:val="24"/>
                <w:szCs w:val="24"/>
              </w:rPr>
              <w:t>50</w:t>
            </w:r>
            <w:r w:rsidRPr="00553FF4">
              <w:rPr>
                <w:rFonts w:eastAsia="Times New Roman" w:cs="Tahoma"/>
                <w:sz w:val="24"/>
                <w:szCs w:val="24"/>
              </w:rPr>
              <w:t xml:space="preserve">% osoby </w:t>
            </w:r>
            <w:r w:rsidRPr="00553FF4">
              <w:rPr>
                <w:rFonts w:cs="Tahoma"/>
                <w:sz w:val="24"/>
                <w:szCs w:val="24"/>
              </w:rPr>
              <w:t xml:space="preserve">powyżej 50 roku życia oraz osoby o niskich kwalifikacjach? </w:t>
            </w:r>
          </w:p>
          <w:p w:rsidR="001C5FD8" w:rsidRPr="00553FF4" w:rsidRDefault="001C5FD8" w:rsidP="001C5FD8">
            <w:pPr>
              <w:snapToGrid w:val="0"/>
              <w:spacing w:after="0" w:line="240" w:lineRule="auto"/>
              <w:jc w:val="both"/>
              <w:rPr>
                <w:rFonts w:eastAsia="Times New Roman" w:cs="Tahoma"/>
                <w:sz w:val="24"/>
                <w:szCs w:val="24"/>
              </w:rPr>
            </w:pPr>
          </w:p>
          <w:p w:rsidR="001C5FD8" w:rsidRPr="00553FF4" w:rsidRDefault="001C5FD8" w:rsidP="001C5FD8">
            <w:pPr>
              <w:spacing w:after="0" w:line="240" w:lineRule="auto"/>
              <w:jc w:val="both"/>
              <w:rPr>
                <w:sz w:val="20"/>
                <w:szCs w:val="20"/>
                <w:lang w:eastAsia="en-US"/>
              </w:rPr>
            </w:pPr>
            <w:r w:rsidRPr="00553FF4">
              <w:rPr>
                <w:sz w:val="20"/>
                <w:szCs w:val="20"/>
                <w:lang w:eastAsia="en-US"/>
              </w:rPr>
              <w:t xml:space="preserve">Osoby powyżej 50 roku życia oraz osoby o niskich kwalifikacjach zostały zidentyfikowane na poziomie RPO WD 2014-2020 jako osoby w szczególnie trudnej sytuacji na rynku pracy. </w:t>
            </w:r>
            <w:r>
              <w:rPr>
                <w:sz w:val="20"/>
                <w:szCs w:val="20"/>
                <w:lang w:eastAsia="en-US"/>
              </w:rPr>
              <w:t>Kryterium zostanie uznane za spełnione również w sytuacji, gdy jedna z powyżej wskazanych grup będzie stanowiła co najmniej 50% uczestników projektu.</w:t>
            </w:r>
          </w:p>
          <w:p w:rsidR="001C5FD8" w:rsidRPr="00553FF4" w:rsidRDefault="001C5FD8" w:rsidP="001C5FD8">
            <w:pPr>
              <w:spacing w:after="0" w:line="240" w:lineRule="auto"/>
              <w:jc w:val="both"/>
              <w:rPr>
                <w:rFonts w:ascii="Calibri" w:eastAsia="Times New Roman" w:hAnsi="Calibri" w:cs="Calibri"/>
                <w:sz w:val="24"/>
                <w:szCs w:val="24"/>
              </w:rPr>
            </w:pPr>
            <w:r w:rsidRPr="00553FF4">
              <w:rPr>
                <w:rFonts w:eastAsia="Times New Roman"/>
                <w:sz w:val="20"/>
                <w:szCs w:val="20"/>
                <w:lang w:eastAsia="en-US"/>
              </w:rPr>
              <w:t>Kryterium zostanie zweryfikowane na podstawie zapisów wniosku o dofinansowanie projektu.</w:t>
            </w:r>
          </w:p>
        </w:tc>
        <w:tc>
          <w:tcPr>
            <w:tcW w:w="3531" w:type="dxa"/>
            <w:shd w:val="clear" w:color="auto" w:fill="auto"/>
            <w:vAlign w:val="center"/>
          </w:tcPr>
          <w:p w:rsidR="001C5FD8" w:rsidRPr="00553FF4" w:rsidRDefault="001C5FD8" w:rsidP="001C5FD8">
            <w:pPr>
              <w:spacing w:after="0" w:line="240" w:lineRule="auto"/>
              <w:ind w:left="57"/>
              <w:jc w:val="center"/>
              <w:rPr>
                <w:rFonts w:cs="Arial"/>
                <w:sz w:val="24"/>
                <w:szCs w:val="24"/>
              </w:rPr>
            </w:pPr>
            <w:r w:rsidRPr="00553FF4">
              <w:rPr>
                <w:rFonts w:cs="Arial"/>
                <w:sz w:val="24"/>
                <w:szCs w:val="24"/>
              </w:rPr>
              <w:t>0 pkt. - 5 pkt.</w:t>
            </w:r>
          </w:p>
          <w:p w:rsidR="001C5FD8" w:rsidRPr="00553FF4" w:rsidRDefault="001C5FD8" w:rsidP="001C5FD8">
            <w:pPr>
              <w:spacing w:after="0" w:line="240" w:lineRule="auto"/>
              <w:jc w:val="center"/>
              <w:rPr>
                <w:rFonts w:cs="Arial"/>
                <w:kern w:val="2"/>
                <w:sz w:val="20"/>
                <w:szCs w:val="20"/>
              </w:rPr>
            </w:pPr>
            <w:r w:rsidRPr="00553FF4">
              <w:rPr>
                <w:rFonts w:cs="Arial"/>
                <w:kern w:val="2"/>
                <w:sz w:val="20"/>
                <w:szCs w:val="20"/>
              </w:rPr>
              <w:t>0 pkt. –w projekcie zakłada się uczestnictwo poniżej 50% osób powyżej 50 roku życia oraz osób o niskich kwalifikacjach</w:t>
            </w:r>
          </w:p>
          <w:p w:rsidR="001C5FD8" w:rsidRPr="00553FF4" w:rsidRDefault="001C5FD8" w:rsidP="001C5FD8">
            <w:pPr>
              <w:spacing w:after="0" w:line="240" w:lineRule="auto"/>
              <w:jc w:val="center"/>
              <w:rPr>
                <w:rFonts w:ascii="Calibri" w:eastAsia="Times New Roman" w:hAnsi="Calibri" w:cs="Arial"/>
                <w:kern w:val="1"/>
                <w:sz w:val="24"/>
                <w:szCs w:val="24"/>
              </w:rPr>
            </w:pPr>
            <w:r w:rsidRPr="00553FF4">
              <w:rPr>
                <w:rFonts w:cs="Arial"/>
                <w:kern w:val="2"/>
                <w:sz w:val="20"/>
                <w:szCs w:val="20"/>
              </w:rPr>
              <w:t>5 pkt. –w projekcie zakłada się uczestnictwo w co najmniej 50% osób powyżej 50 roku życia oraz osób o niskich kwalifikacjach</w:t>
            </w:r>
          </w:p>
        </w:tc>
      </w:tr>
      <w:tr w:rsidR="001C5FD8" w:rsidRPr="00553FF4" w:rsidTr="001C5FD8">
        <w:trPr>
          <w:trHeight w:val="432"/>
          <w:jc w:val="center"/>
        </w:trPr>
        <w:tc>
          <w:tcPr>
            <w:tcW w:w="1225" w:type="dxa"/>
            <w:shd w:val="clear" w:color="auto" w:fill="auto"/>
            <w:vAlign w:val="center"/>
          </w:tcPr>
          <w:p w:rsidR="001C5FD8" w:rsidRPr="00553FF4" w:rsidRDefault="001C5FD8" w:rsidP="001C5FD8">
            <w:pPr>
              <w:spacing w:after="0" w:line="240" w:lineRule="auto"/>
              <w:jc w:val="center"/>
              <w:rPr>
                <w:rFonts w:ascii="Calibri" w:eastAsia="Times New Roman" w:hAnsi="Calibri" w:cs="Arial"/>
                <w:kern w:val="1"/>
                <w:sz w:val="24"/>
                <w:szCs w:val="24"/>
              </w:rPr>
            </w:pPr>
            <w:r w:rsidRPr="00553FF4">
              <w:rPr>
                <w:rFonts w:cs="Arial"/>
                <w:kern w:val="1"/>
                <w:sz w:val="24"/>
                <w:szCs w:val="24"/>
              </w:rPr>
              <w:t>3.</w:t>
            </w:r>
          </w:p>
        </w:tc>
        <w:tc>
          <w:tcPr>
            <w:tcW w:w="3091" w:type="dxa"/>
            <w:shd w:val="clear" w:color="auto" w:fill="auto"/>
            <w:vAlign w:val="center"/>
          </w:tcPr>
          <w:p w:rsidR="001C5FD8" w:rsidRPr="00553FF4" w:rsidRDefault="001C5FD8" w:rsidP="001C5FD8">
            <w:pPr>
              <w:spacing w:after="0" w:line="240" w:lineRule="auto"/>
              <w:jc w:val="center"/>
              <w:rPr>
                <w:rFonts w:ascii="Calibri" w:eastAsia="Times New Roman" w:hAnsi="Calibri" w:cs="Tahoma"/>
                <w:sz w:val="24"/>
                <w:szCs w:val="24"/>
              </w:rPr>
            </w:pPr>
            <w:r w:rsidRPr="00553FF4">
              <w:rPr>
                <w:rFonts w:cs="Tahoma"/>
                <w:sz w:val="24"/>
                <w:szCs w:val="24"/>
              </w:rPr>
              <w:t>Kryterium efektywności zatrudnieniowej</w:t>
            </w:r>
          </w:p>
        </w:tc>
        <w:tc>
          <w:tcPr>
            <w:tcW w:w="6466" w:type="dxa"/>
            <w:shd w:val="clear" w:color="auto" w:fill="auto"/>
            <w:vAlign w:val="center"/>
          </w:tcPr>
          <w:p w:rsidR="001C5FD8" w:rsidRPr="00553FF4" w:rsidRDefault="001C5FD8" w:rsidP="001C5FD8">
            <w:pPr>
              <w:spacing w:after="0" w:line="240" w:lineRule="auto"/>
              <w:jc w:val="both"/>
              <w:rPr>
                <w:rFonts w:cs="Calibri"/>
                <w:sz w:val="24"/>
                <w:szCs w:val="24"/>
              </w:rPr>
            </w:pPr>
            <w:r w:rsidRPr="00553FF4">
              <w:rPr>
                <w:rFonts w:cs="Calibri"/>
                <w:sz w:val="24"/>
                <w:szCs w:val="24"/>
              </w:rPr>
              <w:t>Czy we wniosku o dofinansowanie projektu założono osiągnięcie wskaźnika efektywności zatrudnieniowej na poziomie co najmniej 75%</w:t>
            </w:r>
            <w:r>
              <w:rPr>
                <w:rFonts w:cs="Calibri"/>
                <w:sz w:val="24"/>
                <w:szCs w:val="24"/>
              </w:rPr>
              <w:t xml:space="preserve"> </w:t>
            </w:r>
            <w:r w:rsidRPr="00553FF4">
              <w:rPr>
                <w:rFonts w:ascii="Calibri" w:eastAsia="Times New Roman" w:hAnsi="Calibri" w:cs="Calibri"/>
                <w:sz w:val="24"/>
                <w:szCs w:val="24"/>
              </w:rPr>
              <w:t>całkowitej liczby osób</w:t>
            </w:r>
            <w:r>
              <w:rPr>
                <w:rFonts w:ascii="Calibri" w:eastAsia="Times New Roman" w:hAnsi="Calibri" w:cs="Calibri"/>
                <w:sz w:val="24"/>
                <w:szCs w:val="24"/>
              </w:rPr>
              <w:t>,</w:t>
            </w:r>
            <w:r w:rsidRPr="00553FF4">
              <w:rPr>
                <w:rFonts w:ascii="Calibri" w:eastAsia="Times New Roman" w:hAnsi="Calibri" w:cs="Calibri"/>
                <w:sz w:val="24"/>
                <w:szCs w:val="24"/>
              </w:rPr>
              <w:t xml:space="preserve"> które zakończyły udział w projekcie</w:t>
            </w:r>
            <w:r w:rsidRPr="00553FF4">
              <w:rPr>
                <w:rFonts w:cs="Calibri"/>
                <w:sz w:val="24"/>
                <w:szCs w:val="24"/>
              </w:rPr>
              <w:t>?</w:t>
            </w:r>
          </w:p>
          <w:p w:rsidR="001C5FD8" w:rsidRPr="00553FF4" w:rsidRDefault="001C5FD8" w:rsidP="001C5FD8">
            <w:pPr>
              <w:spacing w:after="0" w:line="240" w:lineRule="auto"/>
              <w:jc w:val="both"/>
              <w:rPr>
                <w:rFonts w:cs="Calibri"/>
                <w:sz w:val="24"/>
                <w:szCs w:val="24"/>
              </w:rPr>
            </w:pPr>
          </w:p>
          <w:p w:rsidR="001C5FD8" w:rsidRPr="00553FF4" w:rsidRDefault="001C5FD8" w:rsidP="001C5FD8">
            <w:pPr>
              <w:spacing w:after="0" w:line="240" w:lineRule="auto"/>
              <w:jc w:val="both"/>
              <w:rPr>
                <w:sz w:val="20"/>
                <w:szCs w:val="20"/>
                <w:lang w:eastAsia="en-US"/>
              </w:rPr>
            </w:pPr>
            <w:r w:rsidRPr="00553FF4">
              <w:rPr>
                <w:rFonts w:cs="Times New Roman"/>
                <w:sz w:val="20"/>
                <w:szCs w:val="20"/>
                <w:lang w:eastAsia="en-US"/>
              </w:rPr>
              <w:t xml:space="preserve">Kryterium </w:t>
            </w:r>
            <w:r w:rsidRPr="00553FF4">
              <w:rPr>
                <w:sz w:val="20"/>
                <w:szCs w:val="20"/>
                <w:lang w:eastAsia="en-US"/>
              </w:rPr>
              <w:t>przyczyni</w:t>
            </w:r>
            <w:r w:rsidRPr="00553FF4">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1C5FD8" w:rsidRPr="00553FF4" w:rsidRDefault="001C5FD8" w:rsidP="001C5FD8">
            <w:pPr>
              <w:spacing w:after="0" w:line="240" w:lineRule="auto"/>
              <w:jc w:val="both"/>
              <w:rPr>
                <w:rFonts w:ascii="Calibri" w:eastAsia="Times New Roman" w:hAnsi="Calibri" w:cs="Calibri"/>
                <w:sz w:val="24"/>
                <w:szCs w:val="24"/>
              </w:rPr>
            </w:pPr>
            <w:r w:rsidRPr="00553FF4">
              <w:rPr>
                <w:rFonts w:cs="Times New Roman"/>
                <w:sz w:val="20"/>
                <w:szCs w:val="20"/>
                <w:lang w:eastAsia="en-US"/>
              </w:rPr>
              <w:t>Kryterium zostanie zweryfikowane na podstawie zapisów wniosku o dofinansowanie projektu.</w:t>
            </w:r>
          </w:p>
        </w:tc>
        <w:tc>
          <w:tcPr>
            <w:tcW w:w="3531" w:type="dxa"/>
            <w:shd w:val="clear" w:color="auto" w:fill="auto"/>
            <w:vAlign w:val="center"/>
          </w:tcPr>
          <w:p w:rsidR="001C5FD8" w:rsidRPr="00553FF4" w:rsidRDefault="001C5FD8" w:rsidP="001C5FD8">
            <w:pPr>
              <w:spacing w:after="0" w:line="240" w:lineRule="auto"/>
              <w:ind w:left="57"/>
              <w:jc w:val="center"/>
              <w:rPr>
                <w:rFonts w:cs="Arial"/>
                <w:sz w:val="24"/>
                <w:szCs w:val="24"/>
              </w:rPr>
            </w:pPr>
            <w:r w:rsidRPr="00553FF4">
              <w:rPr>
                <w:rFonts w:cs="Arial"/>
                <w:sz w:val="24"/>
                <w:szCs w:val="24"/>
              </w:rPr>
              <w:t>0 pkt. - 5 pkt.</w:t>
            </w:r>
          </w:p>
          <w:p w:rsidR="001C5FD8" w:rsidRPr="00553FF4" w:rsidRDefault="001C5FD8" w:rsidP="001C5FD8">
            <w:pPr>
              <w:spacing w:after="0" w:line="240" w:lineRule="auto"/>
              <w:jc w:val="center"/>
              <w:rPr>
                <w:rFonts w:cs="Arial"/>
                <w:kern w:val="2"/>
                <w:sz w:val="20"/>
                <w:szCs w:val="20"/>
              </w:rPr>
            </w:pPr>
            <w:r w:rsidRPr="00553FF4">
              <w:rPr>
                <w:rFonts w:cs="Arial"/>
                <w:kern w:val="2"/>
                <w:sz w:val="20"/>
                <w:szCs w:val="20"/>
              </w:rPr>
              <w:t xml:space="preserve">0 pkt. –projekt nie przewiduje osiągnięcia wskaźnika efektywności zatrudnieniowe </w:t>
            </w:r>
            <w:r>
              <w:rPr>
                <w:rFonts w:cs="Arial"/>
                <w:kern w:val="2"/>
                <w:sz w:val="20"/>
                <w:szCs w:val="20"/>
              </w:rPr>
              <w:t>na poziomie co najmniej</w:t>
            </w:r>
            <w:r w:rsidRPr="00553FF4">
              <w:rPr>
                <w:rFonts w:cs="Arial"/>
                <w:kern w:val="2"/>
                <w:sz w:val="20"/>
                <w:szCs w:val="20"/>
              </w:rPr>
              <w:t xml:space="preserve"> 75%</w:t>
            </w:r>
          </w:p>
          <w:p w:rsidR="001C5FD8" w:rsidRPr="00553FF4" w:rsidRDefault="001C5FD8" w:rsidP="001C5FD8">
            <w:pPr>
              <w:spacing w:after="0" w:line="240" w:lineRule="auto"/>
              <w:jc w:val="center"/>
              <w:rPr>
                <w:rFonts w:cs="Arial"/>
                <w:kern w:val="2"/>
                <w:sz w:val="20"/>
                <w:szCs w:val="20"/>
              </w:rPr>
            </w:pPr>
          </w:p>
          <w:p w:rsidR="001C5FD8" w:rsidRPr="00553FF4" w:rsidRDefault="001C5FD8" w:rsidP="001C5FD8">
            <w:pPr>
              <w:spacing w:after="0" w:line="240" w:lineRule="auto"/>
              <w:jc w:val="center"/>
              <w:rPr>
                <w:rFonts w:cs="Arial"/>
                <w:kern w:val="2"/>
                <w:sz w:val="20"/>
                <w:szCs w:val="20"/>
              </w:rPr>
            </w:pPr>
            <w:r w:rsidRPr="00553FF4">
              <w:rPr>
                <w:rFonts w:cs="Arial"/>
                <w:kern w:val="2"/>
                <w:sz w:val="20"/>
                <w:szCs w:val="20"/>
              </w:rPr>
              <w:t>5 pkt. –projekt  przewiduje osiągnięcie wskaźnika efektywności zatrudnieniowej na poziomie co najmniej 75%</w:t>
            </w:r>
          </w:p>
          <w:p w:rsidR="001C5FD8" w:rsidRPr="00553FF4" w:rsidRDefault="001C5FD8" w:rsidP="001C5FD8">
            <w:pPr>
              <w:spacing w:after="0" w:line="240" w:lineRule="auto"/>
              <w:jc w:val="center"/>
              <w:rPr>
                <w:rFonts w:ascii="Calibri" w:eastAsia="Times New Roman" w:hAnsi="Calibri" w:cs="Arial"/>
                <w:kern w:val="1"/>
                <w:sz w:val="24"/>
                <w:szCs w:val="24"/>
              </w:rPr>
            </w:pPr>
          </w:p>
        </w:tc>
      </w:tr>
      <w:tr w:rsidR="001C5FD8" w:rsidRPr="00553FF4" w:rsidTr="001C5FD8">
        <w:trPr>
          <w:trHeight w:val="432"/>
          <w:jc w:val="center"/>
        </w:trPr>
        <w:tc>
          <w:tcPr>
            <w:tcW w:w="10782" w:type="dxa"/>
            <w:gridSpan w:val="3"/>
            <w:shd w:val="clear" w:color="auto" w:fill="auto"/>
            <w:vAlign w:val="center"/>
          </w:tcPr>
          <w:p w:rsidR="001C5FD8" w:rsidRPr="00553FF4" w:rsidRDefault="001C5FD8" w:rsidP="001C5FD8">
            <w:pPr>
              <w:spacing w:after="0" w:line="240" w:lineRule="auto"/>
              <w:jc w:val="both"/>
              <w:rPr>
                <w:rFonts w:ascii="Calibri" w:eastAsia="Times New Roman" w:hAnsi="Calibri" w:cs="Calibri"/>
                <w:b/>
                <w:sz w:val="24"/>
                <w:szCs w:val="24"/>
              </w:rPr>
            </w:pPr>
            <w:r w:rsidRPr="00553FF4">
              <w:rPr>
                <w:rFonts w:ascii="Calibri" w:eastAsia="Times New Roman" w:hAnsi="Calibri" w:cs="Calibri"/>
                <w:b/>
                <w:sz w:val="24"/>
                <w:szCs w:val="24"/>
              </w:rPr>
              <w:t>Łączna maksymalna możliwa do zdobycia liczba punktów za spełnianie kryteriów premiujących</w:t>
            </w:r>
          </w:p>
        </w:tc>
        <w:tc>
          <w:tcPr>
            <w:tcW w:w="3531" w:type="dxa"/>
            <w:shd w:val="clear" w:color="auto" w:fill="auto"/>
            <w:vAlign w:val="center"/>
          </w:tcPr>
          <w:p w:rsidR="001C5FD8" w:rsidRPr="00553FF4" w:rsidRDefault="001C5FD8" w:rsidP="001C5FD8">
            <w:pPr>
              <w:spacing w:after="0" w:line="240" w:lineRule="auto"/>
              <w:jc w:val="center"/>
              <w:rPr>
                <w:rFonts w:ascii="Calibri" w:eastAsia="Times New Roman" w:hAnsi="Calibri" w:cs="Arial"/>
                <w:b/>
                <w:kern w:val="1"/>
                <w:sz w:val="24"/>
                <w:szCs w:val="24"/>
              </w:rPr>
            </w:pPr>
            <w:r w:rsidRPr="00553FF4">
              <w:rPr>
                <w:rFonts w:ascii="Calibri" w:eastAsia="Times New Roman" w:hAnsi="Calibri" w:cs="Arial"/>
                <w:b/>
                <w:kern w:val="1"/>
                <w:sz w:val="24"/>
                <w:szCs w:val="24"/>
              </w:rPr>
              <w:t>20</w:t>
            </w:r>
          </w:p>
        </w:tc>
      </w:tr>
    </w:tbl>
    <w:p w:rsidR="00ED148E" w:rsidRPr="00DF0C08" w:rsidRDefault="00ED148E" w:rsidP="000579D9">
      <w:pPr>
        <w:rPr>
          <w:b/>
          <w:sz w:val="24"/>
          <w:szCs w:val="24"/>
        </w:rPr>
      </w:pPr>
    </w:p>
    <w:p w:rsidR="009E0875" w:rsidRPr="00DF0C08" w:rsidRDefault="009E0875" w:rsidP="00CC7698">
      <w:pPr>
        <w:pStyle w:val="Nagwek2"/>
        <w:numPr>
          <w:ilvl w:val="0"/>
          <w:numId w:val="42"/>
        </w:numPr>
        <w:ind w:left="0" w:firstLine="0"/>
        <w:jc w:val="left"/>
        <w:rPr>
          <w:rFonts w:cs="Tahoma"/>
          <w:color w:val="auto"/>
          <w:sz w:val="24"/>
          <w:szCs w:val="24"/>
        </w:rPr>
      </w:pPr>
      <w:bookmarkStart w:id="69" w:name="_Toc495306299"/>
      <w:r w:rsidRPr="00DF0C08">
        <w:rPr>
          <w:rFonts w:cs="Tahoma"/>
          <w:color w:val="auto"/>
          <w:sz w:val="24"/>
          <w:szCs w:val="24"/>
        </w:rPr>
        <w:t xml:space="preserve">Kryteria </w:t>
      </w:r>
      <w:r w:rsidR="00001417" w:rsidRPr="00DF0C08">
        <w:rPr>
          <w:rFonts w:cs="Tahoma"/>
          <w:color w:val="auto"/>
          <w:sz w:val="24"/>
          <w:szCs w:val="24"/>
        </w:rPr>
        <w:t xml:space="preserve">dla Działanie 8.6 </w:t>
      </w:r>
      <w:r w:rsidR="00001417" w:rsidRPr="00DF0C08">
        <w:rPr>
          <w:bCs/>
          <w:color w:val="auto"/>
          <w:sz w:val="24"/>
          <w:szCs w:val="24"/>
        </w:rPr>
        <w:t>Zwiększenie konkurencyjności przedsiębiorstw i przedsiębiorców z sektora MMŚP</w:t>
      </w:r>
      <w:r w:rsidR="00001417" w:rsidRPr="00DF0C08">
        <w:rPr>
          <w:rFonts w:cs="Tahoma"/>
          <w:color w:val="auto"/>
          <w:sz w:val="24"/>
          <w:szCs w:val="24"/>
        </w:rPr>
        <w:t xml:space="preserve"> – nabór w trybie konkursowym (PI 8v)</w:t>
      </w:r>
      <w:bookmarkEnd w:id="69"/>
    </w:p>
    <w:p w:rsidR="0086369A" w:rsidRPr="00DF0C08" w:rsidRDefault="009E0875" w:rsidP="009C6C7D">
      <w:pPr>
        <w:pStyle w:val="Nagwek3"/>
        <w:numPr>
          <w:ilvl w:val="0"/>
          <w:numId w:val="162"/>
        </w:numPr>
        <w:rPr>
          <w:rFonts w:asciiTheme="minorHAnsi" w:hAnsiTheme="minorHAnsi"/>
          <w:color w:val="auto"/>
          <w:sz w:val="24"/>
          <w:szCs w:val="24"/>
        </w:rPr>
      </w:pPr>
      <w:bookmarkStart w:id="70" w:name="_Toc495306300"/>
      <w:r w:rsidRPr="00DF0C08">
        <w:rPr>
          <w:rFonts w:asciiTheme="minorHAnsi" w:hAnsiTheme="minorHAnsi"/>
          <w:color w:val="auto"/>
          <w:sz w:val="24"/>
          <w:szCs w:val="24"/>
        </w:rPr>
        <w:t>Kryteria dostępu dla Działanie 8.6 Zwiększenie konkurencyjności przedsiębiorstw i przedsiębiorców z sektora MMŚP – nabór w trybie konkursowym (PI 8v)</w:t>
      </w:r>
      <w:bookmarkEnd w:id="70"/>
    </w:p>
    <w:p w:rsidR="00001417" w:rsidRPr="00DF0C08" w:rsidRDefault="00001417" w:rsidP="00001417">
      <w:pPr>
        <w:spacing w:line="240" w:lineRule="auto"/>
        <w:jc w:val="both"/>
        <w:rPr>
          <w:b/>
          <w:bCs/>
          <w:sz w:val="24"/>
          <w:szCs w:val="24"/>
        </w:rPr>
      </w:pPr>
      <w:r w:rsidRPr="00DF0C08">
        <w:rPr>
          <w:b/>
          <w:bCs/>
          <w:sz w:val="24"/>
          <w:szCs w:val="24"/>
        </w:rPr>
        <w:t>W ramach naboru Instytucja Zarządzająca planuje wybór do dofinansowania jednego projektu, który swoim zasięgiem obejmie całe województwo. Odpowiednie informacje w tym zakresie zostaną zamieszczone w regulaminie konkursu.</w:t>
      </w:r>
    </w:p>
    <w:p w:rsidR="00001417" w:rsidRPr="00DF0C08" w:rsidRDefault="00001417" w:rsidP="0000141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2971"/>
        <w:gridCol w:w="7184"/>
        <w:gridCol w:w="2971"/>
      </w:tblGrid>
      <w:tr w:rsidR="00001417" w:rsidRPr="00DF0C08" w:rsidTr="009E0875">
        <w:trPr>
          <w:jc w:val="center"/>
        </w:trPr>
        <w:tc>
          <w:tcPr>
            <w:tcW w:w="662" w:type="dxa"/>
            <w:vAlign w:val="center"/>
          </w:tcPr>
          <w:p w:rsidR="00001417" w:rsidRPr="00DF0C08" w:rsidRDefault="00001417" w:rsidP="009E0875">
            <w:pPr>
              <w:spacing w:after="0" w:line="240" w:lineRule="auto"/>
              <w:jc w:val="center"/>
              <w:rPr>
                <w:rFonts w:cs="Arial"/>
                <w:b/>
                <w:kern w:val="1"/>
              </w:rPr>
            </w:pPr>
            <w:r w:rsidRPr="00DF0C08">
              <w:rPr>
                <w:rFonts w:cs="Arial"/>
                <w:b/>
                <w:kern w:val="1"/>
              </w:rPr>
              <w:t>Lp.</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Nazwa kryterium</w:t>
            </w:r>
          </w:p>
        </w:tc>
        <w:tc>
          <w:tcPr>
            <w:tcW w:w="4345"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Definicja kryterium</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Tahoma"/>
                <w:b/>
                <w:kern w:val="1"/>
                <w:sz w:val="54"/>
                <w:szCs w:val="32"/>
              </w:rPr>
            </w:pPr>
            <w:r w:rsidRPr="00DF0C08">
              <w:rPr>
                <w:rFonts w:cs="Arial"/>
                <w:b/>
                <w:kern w:val="1"/>
              </w:rPr>
              <w:t>Opis znaczenia kryterium</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tcBorders>
              <w:right w:val="single" w:sz="4" w:space="0" w:color="auto"/>
            </w:tcBorders>
            <w:vAlign w:val="center"/>
          </w:tcPr>
          <w:p w:rsidR="0086369A" w:rsidRPr="00DF0C08" w:rsidRDefault="0086369A" w:rsidP="009C6C7D">
            <w:pPr>
              <w:pStyle w:val="Akapitzlist"/>
              <w:numPr>
                <w:ilvl w:val="0"/>
                <w:numId w:val="161"/>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001417" w:rsidRPr="00DF0C08" w:rsidRDefault="00001417" w:rsidP="009E0875">
            <w:pPr>
              <w:keepNext/>
              <w:keepLines/>
              <w:snapToGrid w:val="0"/>
              <w:spacing w:after="0" w:line="240" w:lineRule="auto"/>
              <w:rPr>
                <w:rFonts w:cs="Tahoma"/>
                <w:sz w:val="24"/>
                <w:szCs w:val="24"/>
              </w:rPr>
            </w:pPr>
            <w:r w:rsidRPr="00DF0C08">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001417" w:rsidRPr="00DF0C08" w:rsidRDefault="00001417" w:rsidP="009E0875">
            <w:pPr>
              <w:pStyle w:val="Default"/>
              <w:jc w:val="both"/>
              <w:rPr>
                <w:rFonts w:asciiTheme="minorHAnsi" w:hAnsiTheme="minorHAnsi"/>
                <w:color w:val="auto"/>
              </w:rPr>
            </w:pPr>
            <w:r w:rsidRPr="00DF0C08">
              <w:rPr>
                <w:rFonts w:asciiTheme="minorHAnsi"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001417" w:rsidRPr="00DF0C08" w:rsidRDefault="00001417" w:rsidP="009E0875">
            <w:pPr>
              <w:pStyle w:val="Default"/>
              <w:jc w:val="both"/>
              <w:rPr>
                <w:rFonts w:asciiTheme="minorHAnsi" w:hAnsiTheme="minorHAnsi"/>
                <w:color w:val="auto"/>
                <w:sz w:val="20"/>
                <w:szCs w:val="20"/>
                <w:lang w:eastAsia="en-US"/>
              </w:rPr>
            </w:pPr>
          </w:p>
          <w:p w:rsidR="00001417" w:rsidRPr="00DF0C08" w:rsidRDefault="00001417" w:rsidP="009E0875">
            <w:pPr>
              <w:snapToGrid w:val="0"/>
              <w:spacing w:after="0" w:line="240" w:lineRule="auto"/>
              <w:contextualSpacing/>
              <w:jc w:val="both"/>
              <w:rPr>
                <w:rFonts w:cs="Arial"/>
                <w:sz w:val="20"/>
                <w:szCs w:val="24"/>
              </w:rPr>
            </w:pPr>
            <w:r w:rsidRPr="00DF0C08">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sz w:val="16"/>
                <w:szCs w:val="16"/>
              </w:rPr>
              <w:t xml:space="preserve"> </w:t>
            </w:r>
            <w:r w:rsidRPr="00DF0C08">
              <w:rPr>
                <w:sz w:val="20"/>
                <w:szCs w:val="20"/>
              </w:rPr>
              <w:t>podstawie oświadczenia złożonego we wniosku o dofinansowanie projektu.</w:t>
            </w:r>
          </w:p>
        </w:tc>
        <w:tc>
          <w:tcPr>
            <w:tcW w:w="1797" w:type="dxa"/>
            <w:tcBorders>
              <w:top w:val="single" w:sz="4" w:space="0" w:color="auto"/>
              <w:left w:val="single" w:sz="4" w:space="0" w:color="auto"/>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2.</w:t>
            </w:r>
          </w:p>
        </w:tc>
        <w:tc>
          <w:tcPr>
            <w:tcW w:w="1797" w:type="dxa"/>
            <w:tcBorders>
              <w:top w:val="single" w:sz="4" w:space="0" w:color="auto"/>
            </w:tcBorders>
            <w:vAlign w:val="center"/>
          </w:tcPr>
          <w:p w:rsidR="00001417" w:rsidRPr="00DF0C08" w:rsidRDefault="00001417" w:rsidP="009E0875">
            <w:pPr>
              <w:keepNext/>
              <w:keepLines/>
              <w:snapToGrid w:val="0"/>
              <w:spacing w:after="0" w:line="240" w:lineRule="auto"/>
              <w:rPr>
                <w:rFonts w:cs="Calibri"/>
                <w:sz w:val="24"/>
                <w:szCs w:val="24"/>
              </w:rPr>
            </w:pPr>
            <w:r w:rsidRPr="00DF0C08">
              <w:rPr>
                <w:rFonts w:cs="Tahoma"/>
                <w:sz w:val="24"/>
                <w:szCs w:val="24"/>
              </w:rPr>
              <w:t>Kryterium liczby wniosków</w:t>
            </w:r>
          </w:p>
        </w:tc>
        <w:tc>
          <w:tcPr>
            <w:tcW w:w="4345" w:type="dxa"/>
            <w:tcBorders>
              <w:top w:val="single" w:sz="4" w:space="0" w:color="auto"/>
            </w:tcBorders>
            <w:vAlign w:val="center"/>
          </w:tcPr>
          <w:p w:rsidR="00001417" w:rsidRPr="00DF0C08" w:rsidRDefault="00001417" w:rsidP="009E0875">
            <w:pPr>
              <w:snapToGrid w:val="0"/>
              <w:spacing w:after="240" w:line="240" w:lineRule="auto"/>
              <w:jc w:val="both"/>
              <w:rPr>
                <w:rFonts w:cs="Tahoma"/>
                <w:sz w:val="24"/>
                <w:szCs w:val="24"/>
              </w:rPr>
            </w:pPr>
            <w:r w:rsidRPr="00DF0C08">
              <w:rPr>
                <w:rFonts w:cs="Tahoma"/>
                <w:sz w:val="24"/>
                <w:szCs w:val="24"/>
              </w:rPr>
              <w:t>Czy dany Wnioskodawca złożył w ramach konkursu nie więcej niż jeden wniosek jako Wnioskodawca (partner wiodący lub samodzielnie) i nie więcej niż jeden wniosek jako partner?</w:t>
            </w:r>
          </w:p>
          <w:p w:rsidR="00001417" w:rsidRPr="00DF0C08" w:rsidRDefault="00001417" w:rsidP="009E0875">
            <w:pPr>
              <w:spacing w:after="0" w:line="240" w:lineRule="auto"/>
              <w:jc w:val="both"/>
              <w:rPr>
                <w:rFonts w:cs="Arial"/>
                <w:sz w:val="20"/>
                <w:szCs w:val="20"/>
              </w:rPr>
            </w:pPr>
            <w:r w:rsidRPr="00DF0C08">
              <w:rPr>
                <w:rFonts w:cs="Arial"/>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projekt skierowany jest do mikro, małych i średnich przedsiębiorstw (podmiotów posiadających jednostkę organizacyjną na obszarze województwa dolnośląskiego) i ich pracowników (wykonujących pracę na podstawie umowy o pracę) z obszaru województwa dolnośląskiego?</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4"/>
                <w:szCs w:val="24"/>
              </w:rPr>
              <w:t>Czy pierwszeństwo podczas rekrutacji będą mieli:</w:t>
            </w:r>
          </w:p>
          <w:p w:rsidR="0086369A" w:rsidRPr="00DF0C08" w:rsidRDefault="00001417" w:rsidP="009C6C7D">
            <w:pPr>
              <w:pStyle w:val="Akapitzlist"/>
              <w:keepNext/>
              <w:keepLines/>
              <w:numPr>
                <w:ilvl w:val="0"/>
                <w:numId w:val="160"/>
              </w:numPr>
              <w:snapToGrid w:val="0"/>
              <w:spacing w:after="0" w:line="240" w:lineRule="auto"/>
              <w:ind w:left="317" w:hanging="283"/>
              <w:jc w:val="both"/>
              <w:rPr>
                <w:rFonts w:cs="Calibri"/>
                <w:sz w:val="24"/>
                <w:szCs w:val="24"/>
              </w:rPr>
            </w:pPr>
            <w:r w:rsidRPr="00DF0C08">
              <w:rPr>
                <w:rFonts w:cs="Calibri"/>
                <w:sz w:val="24"/>
                <w:szCs w:val="24"/>
              </w:rPr>
              <w:t>przedsiębiorcy, którzy do skorzystania ze wsparcia delegują osoby z niepełnosprawnościami/kobiety/osoby pracujące 50+/osoby pracujące o niskich kwalifikacjach,</w:t>
            </w:r>
          </w:p>
          <w:p w:rsidR="0086369A" w:rsidRPr="00DF0C08" w:rsidRDefault="00001417" w:rsidP="009C6C7D">
            <w:pPr>
              <w:pStyle w:val="Akapitzlist"/>
              <w:keepNext/>
              <w:keepLines/>
              <w:numPr>
                <w:ilvl w:val="0"/>
                <w:numId w:val="160"/>
              </w:numPr>
              <w:snapToGrid w:val="0"/>
              <w:spacing w:after="0" w:line="240" w:lineRule="auto"/>
              <w:ind w:left="317" w:hanging="283"/>
              <w:jc w:val="both"/>
            </w:pPr>
            <w:r w:rsidRPr="00DF0C08">
              <w:rPr>
                <w:rFonts w:cs="Calibri"/>
                <w:sz w:val="24"/>
                <w:szCs w:val="24"/>
              </w:rPr>
              <w:t>przedsiębiorstwa wysokiego wzrostu,</w:t>
            </w:r>
          </w:p>
          <w:p w:rsidR="0086369A" w:rsidRPr="00DF0C08" w:rsidRDefault="00001417" w:rsidP="009C6C7D">
            <w:pPr>
              <w:pStyle w:val="Akapitzlist"/>
              <w:keepNext/>
              <w:keepLines/>
              <w:numPr>
                <w:ilvl w:val="0"/>
                <w:numId w:val="160"/>
              </w:numPr>
              <w:snapToGrid w:val="0"/>
              <w:spacing w:after="0" w:line="240" w:lineRule="auto"/>
              <w:ind w:left="317" w:hanging="283"/>
              <w:jc w:val="both"/>
            </w:pPr>
            <w:r w:rsidRPr="00DF0C08">
              <w:rPr>
                <w:rFonts w:cs="Calibri"/>
                <w:sz w:val="24"/>
                <w:szCs w:val="24"/>
              </w:rPr>
              <w:t>przedsiębiorcy, którzy uzyskali wsparcie w postaci analizy potrzeb rozwojowych lub planów rozwoju w ramach działania 2.2 PO WER?</w:t>
            </w:r>
          </w:p>
          <w:p w:rsidR="00001417" w:rsidRPr="00DF0C08" w:rsidRDefault="00001417" w:rsidP="009E0875">
            <w:pPr>
              <w:keepNext/>
              <w:keepLines/>
              <w:snapToGrid w:val="0"/>
              <w:spacing w:after="0" w:line="240" w:lineRule="auto"/>
              <w:jc w:val="both"/>
              <w:rPr>
                <w:sz w:val="20"/>
                <w:szCs w:val="20"/>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 xml:space="preserve">Pierwszeństwo dla osób z niepełnosprawnościami, powyżej 50 roku życia, z niskimi kwalifikacjami oraz kobiet wynika z ich gorszej sytuacji na rynku pracy. Preferowanie przedsiębiorców, którzy uzyskali wsparcie </w:t>
            </w:r>
            <w:r w:rsidRPr="00DF0C08">
              <w:rPr>
                <w:rFonts w:cs="Calibri"/>
                <w:sz w:val="20"/>
                <w:szCs w:val="20"/>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Przedsiębiorstwo wysokiego wzrostu</w:t>
            </w:r>
            <w:r w:rsidRPr="00DF0C08">
              <w:t xml:space="preserve"> to </w:t>
            </w:r>
            <w:r w:rsidRPr="00DF0C08">
              <w:rPr>
                <w:rFonts w:cs="Calibri"/>
                <w:sz w:val="20"/>
                <w:szCs w:val="20"/>
              </w:rPr>
              <w:t xml:space="preserve">przedsiębiorstwo o największym potencjale do generowania nowych miejsc pracy w regionie w porównaniu do innych przedsiębiorstw, w tym w szczególności wykazujące w trzyletnim okresie średniorocznym przyrost przychodów o 20% i więcej. </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5.</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wskaźników</w:t>
            </w:r>
          </w:p>
        </w:tc>
        <w:tc>
          <w:tcPr>
            <w:tcW w:w="4345" w:type="dxa"/>
            <w:vAlign w:val="center"/>
          </w:tcPr>
          <w:p w:rsidR="00001417" w:rsidRPr="00DF0C08" w:rsidRDefault="00001417" w:rsidP="009E0875">
            <w:pPr>
              <w:autoSpaceDE w:val="0"/>
              <w:autoSpaceDN w:val="0"/>
              <w:adjustRightInd w:val="0"/>
              <w:spacing w:after="0" w:line="240" w:lineRule="auto"/>
              <w:jc w:val="both"/>
              <w:rPr>
                <w:rFonts w:cs="Calibri"/>
                <w:sz w:val="24"/>
                <w:szCs w:val="24"/>
              </w:rPr>
            </w:pPr>
            <w:r w:rsidRPr="00DF0C08">
              <w:rPr>
                <w:rFonts w:cs="Calibri"/>
                <w:sz w:val="24"/>
                <w:szCs w:val="24"/>
              </w:rPr>
              <w:t>Czy Wnioskodawca w ramach projektu zaplanował osiągnięcie wskaźników:</w:t>
            </w:r>
          </w:p>
          <w:p w:rsidR="0086369A" w:rsidRPr="00DF0C08" w:rsidRDefault="00001417" w:rsidP="009C6C7D">
            <w:pPr>
              <w:pStyle w:val="Akapitzlist"/>
              <w:numPr>
                <w:ilvl w:val="0"/>
                <w:numId w:val="158"/>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mikroprzedsiębiorstw oraz małych i średnich przedsiębiorstw objętych usługami rozwojowym w programie na poziomie co najmniej 1 281 oraz</w:t>
            </w:r>
          </w:p>
          <w:p w:rsidR="0086369A" w:rsidRPr="00DF0C08" w:rsidRDefault="00001417" w:rsidP="009C6C7D">
            <w:pPr>
              <w:pStyle w:val="Akapitzlist"/>
              <w:numPr>
                <w:ilvl w:val="0"/>
                <w:numId w:val="158"/>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osób pracujących objętych wsparciem w programie (łącznie z pracującymi na własny rachunek) na poziomie co najmniej 3 428 oraz</w:t>
            </w:r>
          </w:p>
          <w:p w:rsidR="0086369A" w:rsidRPr="00DF0C08" w:rsidRDefault="00001417" w:rsidP="009C6C7D">
            <w:pPr>
              <w:pStyle w:val="Akapitzlist"/>
              <w:numPr>
                <w:ilvl w:val="0"/>
                <w:numId w:val="158"/>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(łącznie </w:t>
            </w:r>
            <w:r w:rsidRPr="00DF0C08">
              <w:rPr>
                <w:rFonts w:cs="Calibri"/>
                <w:sz w:val="24"/>
                <w:szCs w:val="24"/>
              </w:rPr>
              <w:br/>
              <w:t>z pracującymi na własny rachunek) w wieku 50 lat i więcej  objętych wsparciem w programie na poziomie co najmniej 486 oraz</w:t>
            </w:r>
          </w:p>
          <w:p w:rsidR="0086369A" w:rsidRPr="00DF0C08" w:rsidRDefault="00001417" w:rsidP="009C6C7D">
            <w:pPr>
              <w:pStyle w:val="Akapitzlist"/>
              <w:numPr>
                <w:ilvl w:val="0"/>
                <w:numId w:val="158"/>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o niskich kwalifikacjach  objętych wsparciem </w:t>
            </w:r>
            <w:r w:rsidRPr="00DF0C08">
              <w:rPr>
                <w:rFonts w:cs="Calibri"/>
                <w:sz w:val="24"/>
                <w:szCs w:val="24"/>
              </w:rPr>
              <w:br/>
              <w:t>w programie  na poziomie co najmniej 1 160?</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6.</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Wrocławiu dla subregionu wrocławskiego;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Legnicy dla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Jeleniej–Górze dla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Wałbrzychu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7.</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zapewnił, że wartość dofinansowania przekazanego uczestnikom projektu wyniesie: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wrocławskiego;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terenie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760730">
            <w:pPr>
              <w:spacing w:after="0" w:line="240" w:lineRule="auto"/>
              <w:jc w:val="both"/>
              <w:rPr>
                <w:rFonts w:cs="Calibri"/>
                <w:sz w:val="20"/>
                <w:szCs w:val="20"/>
              </w:rPr>
            </w:pPr>
            <w:r w:rsidRPr="00DF0C08">
              <w:rPr>
                <w:rFonts w:cs="Calibri"/>
                <w:sz w:val="20"/>
                <w:szCs w:val="20"/>
              </w:rPr>
              <w:t xml:space="preserve">Kryterium ma na celu zapewnienie dostępności do usług rozwojowych świadczonych w ramach projektu jak największej liczbie przedsiębiorców z obszaru </w:t>
            </w:r>
            <w:r w:rsidR="00760730" w:rsidRPr="00DF0C08">
              <w:rPr>
                <w:rFonts w:cs="Calibri"/>
                <w:sz w:val="20"/>
                <w:szCs w:val="20"/>
              </w:rPr>
              <w:t>ww. subregionów</w:t>
            </w:r>
            <w:r w:rsidRPr="00DF0C08">
              <w:rPr>
                <w:rFonts w:cs="Calibri"/>
                <w:sz w:val="20"/>
                <w:szCs w:val="20"/>
              </w:rPr>
              <w:t>. Zasięgi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8.</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formy wsparcia</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2017 i 2018?</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4"/>
                <w:szCs w:val="24"/>
              </w:rPr>
            </w:pPr>
            <w:r w:rsidRPr="00DF0C08">
              <w:rPr>
                <w:rFonts w:cs="Calibri"/>
                <w:sz w:val="20"/>
                <w:szCs w:val="20"/>
              </w:rPr>
              <w:t xml:space="preserve">Kryterium ma celu zapewnienie wsparcia dla uczestników projektu przez cały okres realizacji projektu.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Calibri"/>
                <w:sz w:val="24"/>
                <w:szCs w:val="24"/>
              </w:rPr>
              <w:t>Tak/Nie</w:t>
            </w:r>
          </w:p>
        </w:tc>
      </w:tr>
    </w:tbl>
    <w:p w:rsidR="00001417" w:rsidRPr="00DF0C08" w:rsidRDefault="00001417" w:rsidP="00001417"/>
    <w:p w:rsidR="0086369A" w:rsidRPr="00DF0C08" w:rsidRDefault="00001417" w:rsidP="009C6C7D">
      <w:pPr>
        <w:pStyle w:val="Nagwek3"/>
        <w:numPr>
          <w:ilvl w:val="0"/>
          <w:numId w:val="162"/>
        </w:numPr>
        <w:rPr>
          <w:rFonts w:asciiTheme="minorHAnsi" w:hAnsiTheme="minorHAnsi"/>
          <w:color w:val="auto"/>
          <w:sz w:val="24"/>
          <w:szCs w:val="24"/>
        </w:rPr>
      </w:pPr>
      <w:bookmarkStart w:id="71" w:name="_Toc495306301"/>
      <w:r w:rsidRPr="00DF0C08">
        <w:rPr>
          <w:rFonts w:asciiTheme="minorHAnsi" w:hAnsiTheme="minorHAnsi"/>
          <w:color w:val="auto"/>
          <w:sz w:val="24"/>
          <w:szCs w:val="24"/>
        </w:rPr>
        <w:t>Kryteria premiujące dla Działanie 8.6 – nabór w trybie konkursowym</w:t>
      </w:r>
      <w:bookmarkEnd w:id="71"/>
    </w:p>
    <w:p w:rsidR="00785541" w:rsidRPr="00DF0C08" w:rsidRDefault="00785541" w:rsidP="001D18B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2972"/>
        <w:gridCol w:w="7099"/>
        <w:gridCol w:w="3017"/>
      </w:tblGrid>
      <w:tr w:rsidR="00760730" w:rsidRPr="00DF0C08" w:rsidTr="00B716D6">
        <w:trPr>
          <w:trHeight w:val="431"/>
          <w:jc w:val="center"/>
        </w:trPr>
        <w:tc>
          <w:tcPr>
            <w:tcW w:w="1114" w:type="dxa"/>
            <w:vAlign w:val="center"/>
          </w:tcPr>
          <w:p w:rsidR="00760730" w:rsidRPr="00DF0C08" w:rsidRDefault="00760730" w:rsidP="00B716D6">
            <w:pPr>
              <w:spacing w:after="0" w:line="240" w:lineRule="auto"/>
              <w:jc w:val="center"/>
              <w:rPr>
                <w:rFonts w:cs="Arial"/>
                <w:b/>
                <w:kern w:val="1"/>
              </w:rPr>
            </w:pPr>
            <w:r w:rsidRPr="00DF0C08">
              <w:rPr>
                <w:rFonts w:cs="Arial"/>
                <w:b/>
                <w:kern w:val="1"/>
              </w:rPr>
              <w:t>Lp.</w:t>
            </w:r>
          </w:p>
        </w:tc>
        <w:tc>
          <w:tcPr>
            <w:tcW w:w="2924"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Nazwa kryterium</w:t>
            </w:r>
          </w:p>
        </w:tc>
        <w:tc>
          <w:tcPr>
            <w:tcW w:w="6985"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Definicja kryterium</w:t>
            </w:r>
          </w:p>
        </w:tc>
        <w:tc>
          <w:tcPr>
            <w:tcW w:w="2969" w:type="dxa"/>
            <w:tcBorders>
              <w:bottom w:val="single" w:sz="4" w:space="0" w:color="auto"/>
            </w:tcBorders>
            <w:vAlign w:val="center"/>
          </w:tcPr>
          <w:p w:rsidR="00760730" w:rsidRPr="00DF0C08" w:rsidRDefault="00760730" w:rsidP="00B716D6">
            <w:pPr>
              <w:spacing w:after="0" w:line="240" w:lineRule="auto"/>
              <w:jc w:val="center"/>
              <w:rPr>
                <w:rFonts w:cs="Tahoma"/>
                <w:b/>
                <w:kern w:val="1"/>
                <w:sz w:val="54"/>
                <w:szCs w:val="32"/>
              </w:rPr>
            </w:pPr>
            <w:r w:rsidRPr="00DF0C08">
              <w:rPr>
                <w:rFonts w:cs="Arial"/>
                <w:b/>
                <w:kern w:val="1"/>
              </w:rPr>
              <w:t>Opis znaczenia kryterium</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jc w:val="center"/>
        </w:trPr>
        <w:tc>
          <w:tcPr>
            <w:tcW w:w="1114" w:type="dxa"/>
            <w:tcBorders>
              <w:right w:val="single" w:sz="4" w:space="0" w:color="auto"/>
            </w:tcBorders>
            <w:vAlign w:val="center"/>
          </w:tcPr>
          <w:p w:rsidR="0086369A" w:rsidRPr="00DF0C08" w:rsidRDefault="0086369A" w:rsidP="009C6C7D">
            <w:pPr>
              <w:pStyle w:val="Akapitzlist"/>
              <w:numPr>
                <w:ilvl w:val="0"/>
                <w:numId w:val="159"/>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760730" w:rsidRPr="00DF0C08" w:rsidRDefault="00760730" w:rsidP="00B716D6">
            <w:pPr>
              <w:keepNext/>
              <w:keepLines/>
              <w:snapToGrid w:val="0"/>
              <w:spacing w:after="0" w:line="240" w:lineRule="auto"/>
              <w:rPr>
                <w:rFonts w:cs="Calibri"/>
                <w:sz w:val="24"/>
                <w:szCs w:val="24"/>
              </w:rPr>
            </w:pPr>
            <w:r w:rsidRPr="00DF0C08">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760730" w:rsidRPr="00DF0C08" w:rsidRDefault="00760730" w:rsidP="00B716D6">
            <w:pPr>
              <w:autoSpaceDE w:val="0"/>
              <w:autoSpaceDN w:val="0"/>
              <w:adjustRightInd w:val="0"/>
              <w:spacing w:after="0" w:line="240" w:lineRule="auto"/>
              <w:jc w:val="both"/>
              <w:rPr>
                <w:rFonts w:cs="Calibri"/>
              </w:rPr>
            </w:pPr>
            <w:r w:rsidRPr="00DF0C08">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DF0C08">
              <w:rPr>
                <w:rFonts w:cs="Calibri"/>
              </w:rPr>
              <w:t>?</w:t>
            </w:r>
          </w:p>
          <w:p w:rsidR="00760730" w:rsidRPr="00DF0C08" w:rsidRDefault="00760730" w:rsidP="00B716D6">
            <w:pPr>
              <w:autoSpaceDE w:val="0"/>
              <w:autoSpaceDN w:val="0"/>
              <w:adjustRightInd w:val="0"/>
              <w:spacing w:after="0" w:line="240" w:lineRule="auto"/>
              <w:jc w:val="both"/>
              <w:rPr>
                <w:rFonts w:cs="Calibri"/>
              </w:rPr>
            </w:pPr>
          </w:p>
          <w:p w:rsidR="00760730" w:rsidRPr="00DF0C08" w:rsidRDefault="00760730" w:rsidP="00B716D6">
            <w:pPr>
              <w:spacing w:after="0" w:line="240" w:lineRule="auto"/>
              <w:jc w:val="both"/>
              <w:rPr>
                <w:rFonts w:cs="Arial"/>
                <w:kern w:val="1"/>
              </w:rPr>
            </w:pPr>
            <w:r w:rsidRPr="00DF0C08">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Od 0 do 20 punktów</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5 pkt. jeżeli wskaźnik jest w przedziale od 1 300 do 1349</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10 pkt. jeżeli wskaźnik jest w przedziale od 1 350 do 1400</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pStyle w:val="Nagwek"/>
              <w:ind w:right="-2"/>
              <w:jc w:val="center"/>
            </w:pPr>
            <w:r w:rsidRPr="00DF0C08">
              <w:rPr>
                <w:rFonts w:cs="Arial"/>
                <w:kern w:val="1"/>
                <w:sz w:val="24"/>
                <w:szCs w:val="24"/>
              </w:rPr>
              <w:t>20 pkt. jeżeli wskaźnik jest powyżej 1400</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sz w:val="24"/>
                <w:szCs w:val="24"/>
              </w:rPr>
            </w:pPr>
            <w:r w:rsidRPr="00DF0C08">
              <w:rPr>
                <w:rFonts w:cs="Arial"/>
                <w:sz w:val="24"/>
                <w:szCs w:val="24"/>
              </w:rPr>
              <w:t>2.</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posiada/dają w odniesieniu do ostatnich 8 lat doświadczenie w zarządzaniu i realizacji projektami na rzecz MŚP o charakterze co najmniej regionalnym, w ramach których osiągnął/osiągnęli zakładane w ramach przedsięwzięcia cele i rezultaty?</w:t>
            </w:r>
          </w:p>
          <w:p w:rsidR="00760730" w:rsidRPr="00DF0C08" w:rsidRDefault="00760730" w:rsidP="00B716D6">
            <w:pPr>
              <w:autoSpaceDE w:val="0"/>
              <w:autoSpaceDN w:val="0"/>
              <w:adjustRightInd w:val="0"/>
              <w:spacing w:line="240" w:lineRule="auto"/>
              <w:jc w:val="both"/>
              <w:rPr>
                <w:rFonts w:cs="Calibri"/>
              </w:rPr>
            </w:pPr>
            <w:r w:rsidRPr="00DF0C08">
              <w:rPr>
                <w:rFonts w:cs="Calibri"/>
              </w:rPr>
              <w:t xml:space="preserve">Kryterium ma za zadanie premiować Wnioskodawców posiadających doświadczenie w realizacji projektów na rzecz MŚP. Kryterium zostanie zweryfikowane na podstawie deklaracji złożonej przez Wnioskodawcę w treści wniosku o dofinansowanie projektu. </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10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1 projektu</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2 projektów</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3 projektów</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4 projektów</w:t>
            </w:r>
          </w:p>
          <w:p w:rsidR="00760730" w:rsidRPr="00DF0C08" w:rsidRDefault="00760730" w:rsidP="00B716D6">
            <w:pPr>
              <w:spacing w:line="240" w:lineRule="auto"/>
              <w:jc w:val="center"/>
              <w:rPr>
                <w:rFonts w:cs="Calibri"/>
                <w:sz w:val="24"/>
                <w:szCs w:val="24"/>
              </w:rPr>
            </w:pPr>
            <w:r w:rsidRPr="00DF0C08">
              <w:rPr>
                <w:rFonts w:cs="Calibri"/>
                <w:sz w:val="24"/>
                <w:szCs w:val="24"/>
              </w:rPr>
              <w:t>7 pkt. – doświadczenie w realizacji 5 projektów</w:t>
            </w:r>
          </w:p>
          <w:p w:rsidR="00760730" w:rsidRPr="00DF0C08" w:rsidRDefault="00760730" w:rsidP="00B716D6">
            <w:pPr>
              <w:spacing w:line="240" w:lineRule="auto"/>
              <w:jc w:val="center"/>
              <w:rPr>
                <w:rFonts w:cs="Calibri"/>
                <w:sz w:val="24"/>
                <w:szCs w:val="24"/>
              </w:rPr>
            </w:pPr>
            <w:r w:rsidRPr="00DF0C08">
              <w:rPr>
                <w:rFonts w:cs="Calibri"/>
                <w:sz w:val="24"/>
                <w:szCs w:val="24"/>
              </w:rPr>
              <w:t>9 pkt. – doświadczenie w realizacji 6 projektów</w:t>
            </w:r>
          </w:p>
          <w:p w:rsidR="00760730" w:rsidRPr="00DF0C08" w:rsidRDefault="00760730" w:rsidP="00B716D6">
            <w:pPr>
              <w:spacing w:line="240" w:lineRule="auto"/>
              <w:jc w:val="center"/>
              <w:rPr>
                <w:rFonts w:cs="Calibri"/>
                <w:sz w:val="24"/>
                <w:szCs w:val="24"/>
              </w:rPr>
            </w:pPr>
            <w:r w:rsidRPr="00DF0C08">
              <w:rPr>
                <w:rFonts w:cs="Calibri"/>
                <w:sz w:val="24"/>
                <w:szCs w:val="24"/>
              </w:rPr>
              <w:t>10 pkt. – doświadczenie w realizacji powyżej 6 projektów</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8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projektu o wartości od co najmniej 2 mln zł do 4 mln zł.</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projektu o wartości od co najmniej 4 mln zł do 6 mln zł.</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projektu o wartości od co najmniej 6 mln zł do 8 mln zł.</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projektu o wartości od co najmniej 8 mln zł do 10 mln zł.</w:t>
            </w:r>
          </w:p>
          <w:p w:rsidR="00760730" w:rsidRPr="00DF0C08" w:rsidRDefault="00760730" w:rsidP="00B716D6">
            <w:pPr>
              <w:spacing w:line="240" w:lineRule="auto"/>
              <w:jc w:val="center"/>
              <w:rPr>
                <w:rFonts w:cs="Calibri"/>
                <w:sz w:val="24"/>
                <w:szCs w:val="24"/>
              </w:rPr>
            </w:pPr>
            <w:r w:rsidRPr="00DF0C08">
              <w:rPr>
                <w:rFonts w:cs="Calibri"/>
                <w:sz w:val="24"/>
                <w:szCs w:val="24"/>
              </w:rPr>
              <w:t>8 pkt. – doświadczenie w realizacji projektu o wartości powyżej 10 mln zł.</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posiada co najmniej od 5 lat wdrożony system zarządzania jakością?</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system zarządzania jakością.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2 pkt.</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023" w:type="dxa"/>
            <w:gridSpan w:val="3"/>
            <w:vAlign w:val="center"/>
          </w:tcPr>
          <w:p w:rsidR="00760730" w:rsidRPr="00DF0C08" w:rsidRDefault="00760730" w:rsidP="00B716D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spełnianie kryteriów premiujących</w:t>
            </w:r>
          </w:p>
        </w:tc>
        <w:tc>
          <w:tcPr>
            <w:tcW w:w="2969" w:type="dxa"/>
            <w:tcBorders>
              <w:right w:val="single" w:sz="4" w:space="0" w:color="auto"/>
            </w:tcBorders>
            <w:vAlign w:val="center"/>
          </w:tcPr>
          <w:p w:rsidR="00760730" w:rsidRPr="00DF0C08" w:rsidRDefault="00760730" w:rsidP="00B716D6">
            <w:pPr>
              <w:spacing w:after="0" w:line="240" w:lineRule="auto"/>
              <w:jc w:val="center"/>
              <w:rPr>
                <w:rFonts w:cs="Arial"/>
                <w:b/>
                <w:kern w:val="1"/>
                <w:sz w:val="24"/>
                <w:szCs w:val="24"/>
              </w:rPr>
            </w:pPr>
            <w:r w:rsidRPr="00DF0C08">
              <w:rPr>
                <w:rFonts w:cs="Arial"/>
                <w:b/>
                <w:kern w:val="1"/>
                <w:sz w:val="24"/>
                <w:szCs w:val="24"/>
              </w:rPr>
              <w:t>40</w:t>
            </w:r>
          </w:p>
        </w:tc>
      </w:tr>
    </w:tbl>
    <w:p w:rsidR="00001417" w:rsidRPr="00DF0C08" w:rsidRDefault="00001417" w:rsidP="00AB497E"/>
    <w:p w:rsidR="00001417" w:rsidRPr="00DF0C08" w:rsidRDefault="00001417" w:rsidP="00AB497E"/>
    <w:p w:rsidR="0037389F" w:rsidRPr="00DF0C08" w:rsidRDefault="008F1517" w:rsidP="00CC7698">
      <w:pPr>
        <w:pStyle w:val="Nagwek2"/>
        <w:numPr>
          <w:ilvl w:val="0"/>
          <w:numId w:val="42"/>
        </w:numPr>
        <w:jc w:val="left"/>
        <w:rPr>
          <w:rFonts w:asciiTheme="minorHAnsi" w:eastAsiaTheme="minorEastAsia" w:hAnsiTheme="minorHAnsi" w:cs="Tahoma"/>
          <w:color w:val="auto"/>
          <w:sz w:val="24"/>
          <w:szCs w:val="24"/>
        </w:rPr>
      </w:pPr>
      <w:bookmarkStart w:id="72" w:name="_Toc495306302"/>
      <w:r w:rsidRPr="00DF0C08">
        <w:rPr>
          <w:rFonts w:asciiTheme="minorHAnsi" w:eastAsiaTheme="minorEastAsia" w:hAnsiTheme="minorHAnsi" w:cs="Tahoma"/>
          <w:color w:val="auto"/>
          <w:sz w:val="24"/>
          <w:szCs w:val="24"/>
        </w:rPr>
        <w:t xml:space="preserve">Kryteria dla Działania </w:t>
      </w:r>
      <w:r w:rsidR="00647243" w:rsidRPr="00DF0C08">
        <w:rPr>
          <w:rFonts w:asciiTheme="minorHAnsi" w:eastAsiaTheme="minorEastAsia" w:hAnsiTheme="minorHAnsi" w:cs="Tahoma"/>
          <w:color w:val="auto"/>
          <w:sz w:val="24"/>
          <w:szCs w:val="24"/>
        </w:rPr>
        <w:t>8.7 Aktywne i zdrowe starzenie się</w:t>
      </w:r>
      <w:r w:rsidR="009F4CD4" w:rsidRPr="00DF0C08">
        <w:rPr>
          <w:rFonts w:asciiTheme="minorHAnsi" w:eastAsiaTheme="minorEastAsia" w:hAnsiTheme="minorHAnsi" w:cs="Tahoma"/>
          <w:color w:val="auto"/>
          <w:sz w:val="24"/>
          <w:szCs w:val="24"/>
        </w:rPr>
        <w:t xml:space="preserve"> – nabór w trybie konkursowym</w:t>
      </w:r>
      <w:r w:rsidR="0063631F" w:rsidRPr="00DF0C08">
        <w:rPr>
          <w:rFonts w:asciiTheme="minorHAnsi" w:eastAsiaTheme="minorEastAsia" w:hAnsiTheme="minorHAnsi" w:cs="Tahoma"/>
          <w:color w:val="auto"/>
          <w:sz w:val="24"/>
          <w:szCs w:val="24"/>
        </w:rPr>
        <w:t xml:space="preserve"> (PI 8.vi)</w:t>
      </w:r>
      <w:r w:rsidR="004853C7" w:rsidRPr="00DF0C08">
        <w:rPr>
          <w:rFonts w:asciiTheme="minorHAnsi" w:eastAsiaTheme="minorEastAsia" w:hAnsiTheme="minorHAnsi" w:cs="Tahoma"/>
          <w:color w:val="auto"/>
          <w:sz w:val="24"/>
          <w:szCs w:val="24"/>
        </w:rPr>
        <w:t xml:space="preserve"> – typ A - </w:t>
      </w:r>
      <w:r w:rsidR="004853C7" w:rsidRPr="00DF0C08">
        <w:rPr>
          <w:rFonts w:asciiTheme="minorHAnsi" w:hAnsiTheme="minorHAnsi" w:cs="Arial"/>
          <w:color w:val="auto"/>
          <w:sz w:val="24"/>
          <w:szCs w:val="24"/>
        </w:rPr>
        <w:t>Wdrożenie programów profilaktycznych, w tym działania zwiększające zgłaszalność na badania profilaktyczne</w:t>
      </w:r>
      <w:bookmarkEnd w:id="72"/>
    </w:p>
    <w:p w:rsidR="0037389F" w:rsidRPr="00DF0C08" w:rsidRDefault="00647243" w:rsidP="009C6C7D">
      <w:pPr>
        <w:pStyle w:val="Nagwek3"/>
        <w:numPr>
          <w:ilvl w:val="0"/>
          <w:numId w:val="332"/>
        </w:numPr>
        <w:rPr>
          <w:rFonts w:asciiTheme="minorHAnsi" w:hAnsiTheme="minorHAnsi"/>
          <w:color w:val="auto"/>
          <w:sz w:val="24"/>
          <w:szCs w:val="24"/>
        </w:rPr>
      </w:pPr>
      <w:bookmarkStart w:id="73" w:name="_Toc495306303"/>
      <w:r w:rsidRPr="00DF0C08">
        <w:rPr>
          <w:rFonts w:asciiTheme="minorHAnsi" w:hAnsiTheme="minorHAnsi"/>
          <w:color w:val="auto"/>
          <w:sz w:val="24"/>
          <w:szCs w:val="24"/>
        </w:rPr>
        <w:t>Kryteria dostępu dla Działania 8.7 Aktywne i zdrowe starzenie się</w:t>
      </w:r>
      <w:bookmarkEnd w:id="73"/>
    </w:p>
    <w:p w:rsidR="000340D1" w:rsidRPr="00DF0C08" w:rsidRDefault="000340D1" w:rsidP="000340D1">
      <w:pPr>
        <w:rPr>
          <w:b/>
          <w:sz w:val="24"/>
          <w:szCs w:val="24"/>
        </w:rPr>
      </w:pPr>
    </w:p>
    <w:tbl>
      <w:tblPr>
        <w:tblStyle w:val="Tabela-Siatka"/>
        <w:tblW w:w="14425" w:type="dxa"/>
        <w:tblLook w:val="04A0" w:firstRow="1" w:lastRow="0" w:firstColumn="1" w:lastColumn="0" w:noHBand="0" w:noVBand="1"/>
      </w:tblPr>
      <w:tblGrid>
        <w:gridCol w:w="1044"/>
        <w:gridCol w:w="3813"/>
        <w:gridCol w:w="6003"/>
        <w:gridCol w:w="3565"/>
      </w:tblGrid>
      <w:tr w:rsidR="00C13EFC" w:rsidRPr="00DF0C08" w:rsidTr="00DB11D3">
        <w:tc>
          <w:tcPr>
            <w:tcW w:w="1044" w:type="dxa"/>
          </w:tcPr>
          <w:p w:rsidR="00C13EFC" w:rsidRPr="00DF0C08" w:rsidRDefault="00C13EFC" w:rsidP="00DB11D3">
            <w:pPr>
              <w:jc w:val="center"/>
              <w:rPr>
                <w:rFonts w:eastAsiaTheme="majorEastAsia" w:cstheme="majorBidi"/>
                <w:b/>
                <w:bCs/>
                <w:sz w:val="24"/>
                <w:szCs w:val="24"/>
              </w:rPr>
            </w:pPr>
            <w:r w:rsidRPr="00DF0C08">
              <w:rPr>
                <w:sz w:val="24"/>
                <w:szCs w:val="24"/>
              </w:rPr>
              <w:t>Lp.</w:t>
            </w:r>
          </w:p>
        </w:tc>
        <w:tc>
          <w:tcPr>
            <w:tcW w:w="3813" w:type="dxa"/>
          </w:tcPr>
          <w:p w:rsidR="00C13EFC" w:rsidRPr="00DF0C08" w:rsidRDefault="00C13EFC" w:rsidP="00DB11D3">
            <w:pPr>
              <w:jc w:val="center"/>
              <w:rPr>
                <w:rFonts w:eastAsiaTheme="majorEastAsia" w:cstheme="majorBidi"/>
                <w:b/>
                <w:bCs/>
                <w:sz w:val="24"/>
                <w:szCs w:val="24"/>
              </w:rPr>
            </w:pPr>
            <w:r w:rsidRPr="00DF0C08">
              <w:rPr>
                <w:b/>
                <w:sz w:val="24"/>
                <w:szCs w:val="24"/>
              </w:rPr>
              <w:t>Nazwa kryterium</w:t>
            </w:r>
          </w:p>
        </w:tc>
        <w:tc>
          <w:tcPr>
            <w:tcW w:w="6003" w:type="dxa"/>
          </w:tcPr>
          <w:p w:rsidR="00C13EFC" w:rsidRPr="00DF0C08" w:rsidRDefault="00C13EFC" w:rsidP="00DB11D3">
            <w:pPr>
              <w:jc w:val="center"/>
              <w:rPr>
                <w:rFonts w:eastAsiaTheme="majorEastAsia" w:cstheme="majorBidi"/>
                <w:b/>
                <w:bCs/>
                <w:sz w:val="24"/>
                <w:szCs w:val="24"/>
              </w:rPr>
            </w:pPr>
            <w:r w:rsidRPr="00DF0C08">
              <w:rPr>
                <w:b/>
                <w:sz w:val="24"/>
                <w:szCs w:val="24"/>
              </w:rPr>
              <w:t>Definicja kryterium</w:t>
            </w:r>
          </w:p>
        </w:tc>
        <w:tc>
          <w:tcPr>
            <w:tcW w:w="3565" w:type="dxa"/>
          </w:tcPr>
          <w:p w:rsidR="00C13EFC" w:rsidRPr="00DF0C08" w:rsidRDefault="00C13EFC" w:rsidP="00DB11D3">
            <w:pPr>
              <w:jc w:val="center"/>
              <w:rPr>
                <w:rFonts w:eastAsiaTheme="majorEastAsia" w:cstheme="majorBidi"/>
                <w:b/>
                <w:bCs/>
                <w:sz w:val="24"/>
                <w:szCs w:val="24"/>
              </w:rPr>
            </w:pPr>
            <w:r w:rsidRPr="00DF0C08">
              <w:rPr>
                <w:b/>
                <w:sz w:val="24"/>
                <w:szCs w:val="24"/>
              </w:rPr>
              <w:t>Opis znaczenia kryterium</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liczby wniosków</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imes New Roman" w:cs="Arial"/>
                <w:sz w:val="18"/>
                <w:szCs w:val="18"/>
              </w:rPr>
            </w:pPr>
            <w:r w:rsidRPr="00DF0C08">
              <w:rPr>
                <w:sz w:val="18"/>
                <w:szCs w:val="18"/>
              </w:rPr>
              <w:t>Kryterium wynika z rekomendacji Komitetu Sterującego do spraw  koordynacji  interwencji  EFSI w sektorze zdrowia.</w:t>
            </w:r>
          </w:p>
          <w:p w:rsidR="00C13EFC" w:rsidRPr="00DF0C08" w:rsidRDefault="00C13EFC" w:rsidP="00DB11D3">
            <w:pPr>
              <w:jc w:val="both"/>
              <w:rPr>
                <w:rFonts w:eastAsiaTheme="majorEastAsia" w:cstheme="majorBidi"/>
                <w:bCs/>
                <w:sz w:val="24"/>
                <w:szCs w:val="24"/>
              </w:rPr>
            </w:pPr>
            <w:r w:rsidRPr="00DF0C08">
              <w:rPr>
                <w:rFonts w:eastAsia="Times New Roman" w:cs="Arial"/>
                <w:sz w:val="18"/>
                <w:szCs w:val="18"/>
              </w:rPr>
              <w:t>Kryterium zostanie zweryfikowane na podstawie rejestru prowadzonego przez Instytucję Organizującą Konkurs. Decyduje kolejność rejestracji wpływu wniosku w Instytucji Organiz</w:t>
            </w:r>
            <w:r w:rsidRPr="00DF0C08">
              <w:rPr>
                <w:sz w:val="18"/>
                <w:szCs w:val="18"/>
              </w:rPr>
              <w:t>ującej Konkurs. W przypadku złożenia więcej niż jednego wniosku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2.</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miejsca realizacji projektu</w:t>
            </w:r>
          </w:p>
        </w:tc>
        <w:tc>
          <w:tcPr>
            <w:tcW w:w="6003" w:type="dxa"/>
          </w:tcPr>
          <w:p w:rsidR="00C13EFC" w:rsidRPr="00DF0C08" w:rsidRDefault="00C13EFC" w:rsidP="00DB11D3">
            <w:pPr>
              <w:jc w:val="both"/>
              <w:rPr>
                <w:sz w:val="24"/>
                <w:szCs w:val="24"/>
              </w:rPr>
            </w:pPr>
            <w:r w:rsidRPr="00DF0C08">
              <w:rPr>
                <w:sz w:val="24"/>
                <w:szCs w:val="24"/>
              </w:rPr>
              <w:t>Czy obszar realizacji projektu jest zawężony do jednego z subregionów (podregionów) Dolnego Śląska, rozumianego zgodnie z klasyfikacją NTS 3, tj. subregionu:</w:t>
            </w:r>
          </w:p>
          <w:p w:rsidR="00C13EFC" w:rsidRPr="00DF0C08" w:rsidRDefault="00C13EFC" w:rsidP="009C6C7D">
            <w:pPr>
              <w:pStyle w:val="Akapitzlist"/>
              <w:numPr>
                <w:ilvl w:val="0"/>
                <w:numId w:val="327"/>
              </w:numPr>
              <w:jc w:val="both"/>
              <w:rPr>
                <w:sz w:val="24"/>
                <w:szCs w:val="24"/>
              </w:rPr>
            </w:pPr>
            <w:r w:rsidRPr="00DF0C08">
              <w:rPr>
                <w:sz w:val="24"/>
                <w:szCs w:val="24"/>
              </w:rPr>
              <w:t>wałbrzyskiego;</w:t>
            </w:r>
          </w:p>
          <w:p w:rsidR="00C13EFC" w:rsidRPr="00DF0C08" w:rsidRDefault="00C13EFC" w:rsidP="009C6C7D">
            <w:pPr>
              <w:pStyle w:val="Akapitzlist"/>
              <w:numPr>
                <w:ilvl w:val="0"/>
                <w:numId w:val="327"/>
              </w:numPr>
              <w:jc w:val="both"/>
              <w:rPr>
                <w:sz w:val="24"/>
                <w:szCs w:val="24"/>
              </w:rPr>
            </w:pPr>
            <w:r w:rsidRPr="00DF0C08">
              <w:rPr>
                <w:sz w:val="24"/>
                <w:szCs w:val="24"/>
              </w:rPr>
              <w:t>legnicko- głogowskiego?</w:t>
            </w:r>
          </w:p>
          <w:p w:rsidR="00C13EFC" w:rsidRPr="00DF0C08" w:rsidRDefault="00C13EFC" w:rsidP="00DB11D3">
            <w:pPr>
              <w:jc w:val="both"/>
              <w:rPr>
                <w:rFonts w:eastAsia="Times New Roman" w:cs="Arial"/>
                <w:sz w:val="18"/>
                <w:szCs w:val="18"/>
              </w:rPr>
            </w:pPr>
          </w:p>
          <w:p w:rsidR="00C13EFC" w:rsidRPr="00DF0C08" w:rsidRDefault="00C13EFC" w:rsidP="00DB11D3">
            <w:pPr>
              <w:jc w:val="both"/>
              <w:rPr>
                <w:rFonts w:eastAsia="Times New Roman" w:cs="Arial"/>
                <w:sz w:val="18"/>
                <w:szCs w:val="18"/>
              </w:rPr>
            </w:pPr>
            <w:r w:rsidRPr="00DF0C08">
              <w:rPr>
                <w:rFonts w:eastAsia="Times New Roman" w:cs="Arial"/>
                <w:sz w:val="18"/>
                <w:szCs w:val="18"/>
              </w:rPr>
              <w:t>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Kryterium zostanie zweryfikowane na podstawie zapisów wniosku o dofinansowanie.</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3.</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biura projektu</w:t>
            </w:r>
          </w:p>
        </w:tc>
        <w:tc>
          <w:tcPr>
            <w:tcW w:w="6003" w:type="dxa"/>
          </w:tcPr>
          <w:p w:rsidR="00C13EFC" w:rsidRPr="00DF0C08" w:rsidRDefault="00C13EFC" w:rsidP="00DB11D3">
            <w:pPr>
              <w:jc w:val="both"/>
              <w:rPr>
                <w:sz w:val="24"/>
                <w:szCs w:val="24"/>
              </w:rPr>
            </w:pPr>
            <w:r w:rsidRPr="00DF0C08">
              <w:rPr>
                <w:sz w:val="24"/>
                <w:szCs w:val="24"/>
              </w:rPr>
              <w:t>Czy Wnioskodawca (lider) w okresie realizacji projektu posiada siedzibę lub będzie prowadził biuro projektu na terenie województwa dolnośląskiego?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4.</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5.</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6.</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grupy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osobach zamieszkałych w  miejscowościach poniżej 20 000 mieszkańców, w tym w szczególności na obszarach wiejskich?</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7.</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rekomendacji Komitetu Sterującego do spraw  koordynacji  interwencji  EFSI w sektorze zdrowia. </w:t>
            </w:r>
          </w:p>
          <w:p w:rsidR="00C13EFC" w:rsidRPr="00DF0C08" w:rsidRDefault="00C13EFC" w:rsidP="00DB11D3">
            <w:pPr>
              <w:jc w:val="both"/>
              <w:rPr>
                <w:sz w:val="20"/>
                <w:szCs w:val="20"/>
              </w:rPr>
            </w:pPr>
            <w:r w:rsidRPr="00DF0C08">
              <w:rPr>
                <w:sz w:val="20"/>
                <w:szCs w:val="20"/>
              </w:rPr>
              <w:t xml:space="preserve">Posiadanie kontraktu z Płatnikiem jest niezbędne na etapie podpisywania umowy o dofinansowanie projektu. Kryterium zostanie zweryfikowane dwukrotnie, tj. na podstawie deklaracji  we wniosku o dofinansowanie oraz na etapie podpisywania umowy o dofinansowanie. </w:t>
            </w:r>
          </w:p>
          <w:p w:rsidR="00C13EFC" w:rsidRPr="00DF0C08" w:rsidRDefault="00C13EFC" w:rsidP="00DB11D3">
            <w:pPr>
              <w:jc w:val="both"/>
              <w:rPr>
                <w:sz w:val="20"/>
                <w:szCs w:val="20"/>
              </w:rPr>
            </w:pPr>
            <w:r w:rsidRPr="00DF0C08">
              <w:rPr>
                <w:sz w:val="20"/>
                <w:szCs w:val="20"/>
              </w:rPr>
              <w:t>Pierwsza weryfikacja kryterium odbywa się na poziomie zapisów wniosków. Deklaracja w treści WND jednoznacznie ma wskazywać czy:</w:t>
            </w:r>
          </w:p>
          <w:p w:rsidR="00C13EFC" w:rsidRPr="00DF0C08" w:rsidRDefault="00C13EFC" w:rsidP="009C6C7D">
            <w:pPr>
              <w:pStyle w:val="Akapitzlist"/>
              <w:numPr>
                <w:ilvl w:val="0"/>
                <w:numId w:val="328"/>
              </w:numPr>
              <w:jc w:val="both"/>
              <w:rPr>
                <w:sz w:val="20"/>
                <w:szCs w:val="20"/>
              </w:rPr>
            </w:pPr>
            <w:r w:rsidRPr="00DF0C08">
              <w:rPr>
                <w:sz w:val="20"/>
                <w:szCs w:val="20"/>
              </w:rPr>
              <w:t>podmiot na dzień składania wniosku o dofinansowanie posiada kontrakt z Płatnikiem zawarty na okres realizacji projektu albo</w:t>
            </w:r>
          </w:p>
          <w:p w:rsidR="00C13EFC" w:rsidRPr="00DF0C08" w:rsidRDefault="00C13EFC" w:rsidP="009C6C7D">
            <w:pPr>
              <w:pStyle w:val="Akapitzlist"/>
              <w:numPr>
                <w:ilvl w:val="0"/>
                <w:numId w:val="328"/>
              </w:numPr>
              <w:jc w:val="both"/>
              <w:rPr>
                <w:sz w:val="20"/>
                <w:szCs w:val="20"/>
              </w:rPr>
            </w:pPr>
            <w:r w:rsidRPr="00DF0C08">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13EFC" w:rsidRPr="00DF0C08" w:rsidRDefault="00C13EFC" w:rsidP="00DB11D3">
            <w:pPr>
              <w:jc w:val="both"/>
              <w:rPr>
                <w:sz w:val="20"/>
                <w:szCs w:val="20"/>
              </w:rPr>
            </w:pPr>
            <w:r w:rsidRPr="00DF0C08">
              <w:rPr>
                <w:sz w:val="20"/>
                <w:szCs w:val="20"/>
              </w:rPr>
              <w:t xml:space="preserve">Jeżeli zakres czasowy kontraktu z Płatnikiem nie pokrywa się z okresem realizacji projektu wówczas Wnioskodawca zobowiązany jest do przedkładania IOK kserokopii kolejnych kontraktów z Płatnikiem pod rygorem natychmiastowego zatrzymania działań w projekcie i rozwiązania umowy. W ramach projektu przez cały jego okres realizacji musi zostać zachowany warunek posiadania kontraktu z Płatnikiem </w:t>
            </w:r>
            <w:r w:rsidRPr="00DF0C08">
              <w:rPr>
                <w:bCs/>
                <w:sz w:val="20"/>
                <w:szCs w:val="20"/>
              </w:rPr>
              <w:t>o udzielanie świadczeń opieki zdrowotnej w ramach Programu profilaktyki raka piersi lub Programu profilaktyki raka szyjki macicy (w zależności od obszaru wsparcia projektu)</w:t>
            </w:r>
            <w:r w:rsidRPr="00DF0C08">
              <w:rPr>
                <w:sz w:val="20"/>
                <w:szCs w:val="20"/>
              </w:rPr>
              <w:t>.</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8.</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9.</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Wnioskodawcy/Partnera/Realizatora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10.</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miejsca realizacji wsparcia w zakresie profilaktyki szyjki macicy</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powiecie m. Wałbrzych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lubińskim, górowskim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12.</w:t>
            </w:r>
          </w:p>
        </w:tc>
        <w:tc>
          <w:tcPr>
            <w:tcW w:w="3813" w:type="dxa"/>
          </w:tcPr>
          <w:p w:rsidR="00C13EFC" w:rsidRPr="00DF0C08" w:rsidRDefault="00C13EFC" w:rsidP="00DB11D3">
            <w:pPr>
              <w:rPr>
                <w:iCs/>
                <w:sz w:val="24"/>
                <w:szCs w:val="24"/>
              </w:rPr>
            </w:pPr>
            <w:r w:rsidRPr="00DF0C08">
              <w:rPr>
                <w:iCs/>
                <w:sz w:val="24"/>
                <w:szCs w:val="24"/>
              </w:rPr>
              <w:t>Kryterium miejsca realizacji wsparcia w zakresie profilaktyki raka piersi</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kłodzkim, dzierżoniowskim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głogowskim, lubińskim, polkowickim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13.</w:t>
            </w:r>
          </w:p>
        </w:tc>
        <w:tc>
          <w:tcPr>
            <w:tcW w:w="3813" w:type="dxa"/>
          </w:tcPr>
          <w:p w:rsidR="00C13EFC" w:rsidRPr="00DF0C08" w:rsidRDefault="00C13EFC" w:rsidP="00DB11D3">
            <w:pPr>
              <w:rPr>
                <w:iCs/>
                <w:sz w:val="24"/>
                <w:szCs w:val="24"/>
              </w:rPr>
            </w:pPr>
            <w:r w:rsidRPr="00DF0C08">
              <w:rPr>
                <w:iCs/>
                <w:sz w:val="24"/>
                <w:szCs w:val="24"/>
              </w:rPr>
              <w:t>Kryterium formy wsparcia</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przewiduje realizację wsparcia również w godzinach popołudniowych i/lub wieczornych i/lub w soboty?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Definicja  ww. godzin zostanie określona w Regulaminie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bl>
    <w:p w:rsidR="00C13EFC" w:rsidRPr="00DF0C08" w:rsidRDefault="00C13EFC" w:rsidP="000340D1">
      <w:pPr>
        <w:rPr>
          <w:b/>
          <w:sz w:val="24"/>
          <w:szCs w:val="24"/>
        </w:rPr>
      </w:pPr>
    </w:p>
    <w:p w:rsidR="0037389F" w:rsidRPr="00DF0C08" w:rsidRDefault="00647243" w:rsidP="009C6C7D">
      <w:pPr>
        <w:pStyle w:val="Nagwek3"/>
        <w:numPr>
          <w:ilvl w:val="0"/>
          <w:numId w:val="332"/>
        </w:numPr>
        <w:rPr>
          <w:rFonts w:asciiTheme="minorHAnsi" w:hAnsiTheme="minorHAnsi"/>
          <w:color w:val="auto"/>
          <w:sz w:val="24"/>
          <w:szCs w:val="24"/>
        </w:rPr>
      </w:pPr>
      <w:bookmarkStart w:id="74" w:name="_Toc495306304"/>
      <w:r w:rsidRPr="00DF0C08">
        <w:rPr>
          <w:rFonts w:asciiTheme="minorHAnsi" w:hAnsiTheme="minorHAnsi"/>
          <w:color w:val="auto"/>
          <w:sz w:val="24"/>
          <w:szCs w:val="24"/>
        </w:rPr>
        <w:t>Kryteria premiujące dla Działania 8.7 Aktywne i zdrowe starzenie się</w:t>
      </w:r>
      <w:bookmarkEnd w:id="74"/>
    </w:p>
    <w:p w:rsidR="00647243" w:rsidRPr="00DF0C08" w:rsidRDefault="00647243" w:rsidP="00647243"/>
    <w:tbl>
      <w:tblPr>
        <w:tblStyle w:val="Tabela-Siatka5"/>
        <w:tblW w:w="14425" w:type="dxa"/>
        <w:tblLayout w:type="fixed"/>
        <w:tblLook w:val="04A0" w:firstRow="1" w:lastRow="0" w:firstColumn="1" w:lastColumn="0" w:noHBand="0" w:noVBand="1"/>
      </w:tblPr>
      <w:tblGrid>
        <w:gridCol w:w="1101"/>
        <w:gridCol w:w="3118"/>
        <w:gridCol w:w="6662"/>
        <w:gridCol w:w="3544"/>
      </w:tblGrid>
      <w:tr w:rsidR="00C13EFC" w:rsidRPr="00DF0C08" w:rsidTr="00DB11D3">
        <w:trPr>
          <w:trHeight w:val="548"/>
        </w:trPr>
        <w:tc>
          <w:tcPr>
            <w:tcW w:w="1101" w:type="dxa"/>
            <w:vAlign w:val="center"/>
          </w:tcPr>
          <w:p w:rsidR="00C13EFC" w:rsidRPr="00DF0C08" w:rsidRDefault="00C13EFC" w:rsidP="00DB11D3">
            <w:pPr>
              <w:jc w:val="center"/>
              <w:rPr>
                <w:b/>
                <w:sz w:val="24"/>
                <w:szCs w:val="24"/>
              </w:rPr>
            </w:pPr>
            <w:r w:rsidRPr="00DF0C08">
              <w:rPr>
                <w:b/>
                <w:sz w:val="24"/>
                <w:szCs w:val="24"/>
              </w:rPr>
              <w:t>Lp.</w:t>
            </w:r>
          </w:p>
        </w:tc>
        <w:tc>
          <w:tcPr>
            <w:tcW w:w="3118" w:type="dxa"/>
            <w:vAlign w:val="center"/>
          </w:tcPr>
          <w:p w:rsidR="00C13EFC" w:rsidRPr="00DF0C08" w:rsidRDefault="00C13EFC" w:rsidP="00DB11D3">
            <w:pPr>
              <w:jc w:val="center"/>
              <w:rPr>
                <w:b/>
                <w:sz w:val="24"/>
                <w:szCs w:val="24"/>
              </w:rPr>
            </w:pPr>
            <w:r w:rsidRPr="00DF0C08">
              <w:rPr>
                <w:b/>
                <w:sz w:val="24"/>
                <w:szCs w:val="24"/>
              </w:rPr>
              <w:t>Nazwa kryterium</w:t>
            </w:r>
          </w:p>
        </w:tc>
        <w:tc>
          <w:tcPr>
            <w:tcW w:w="6662" w:type="dxa"/>
            <w:vAlign w:val="center"/>
          </w:tcPr>
          <w:p w:rsidR="00C13EFC" w:rsidRPr="00DF0C08" w:rsidRDefault="00C13EFC" w:rsidP="00DB11D3">
            <w:pPr>
              <w:jc w:val="center"/>
              <w:rPr>
                <w:b/>
                <w:sz w:val="24"/>
                <w:szCs w:val="24"/>
              </w:rPr>
            </w:pPr>
            <w:r w:rsidRPr="00DF0C08">
              <w:rPr>
                <w:b/>
                <w:sz w:val="24"/>
                <w:szCs w:val="24"/>
              </w:rPr>
              <w:t>Definicja kryterium</w:t>
            </w:r>
          </w:p>
        </w:tc>
        <w:tc>
          <w:tcPr>
            <w:tcW w:w="3544" w:type="dxa"/>
            <w:vAlign w:val="center"/>
          </w:tcPr>
          <w:p w:rsidR="00C13EFC" w:rsidRPr="00DF0C08" w:rsidRDefault="00C13EFC" w:rsidP="00DB11D3">
            <w:pPr>
              <w:jc w:val="center"/>
              <w:rPr>
                <w:b/>
                <w:sz w:val="24"/>
                <w:szCs w:val="24"/>
              </w:rPr>
            </w:pPr>
            <w:r w:rsidRPr="00DF0C08">
              <w:rPr>
                <w:b/>
                <w:sz w:val="24"/>
                <w:szCs w:val="24"/>
              </w:rPr>
              <w:t>Opis znaczenia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1.</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cytologicznych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cytologicznych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cytologicznych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2.</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mammograficznych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mammograficznych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mammograficznych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3.</w:t>
            </w:r>
          </w:p>
        </w:tc>
        <w:tc>
          <w:tcPr>
            <w:tcW w:w="3118" w:type="dxa"/>
          </w:tcPr>
          <w:p w:rsidR="00C13EFC" w:rsidRPr="00DF0C08" w:rsidRDefault="00C13EFC" w:rsidP="00DB11D3">
            <w:pPr>
              <w:rPr>
                <w:sz w:val="24"/>
                <w:szCs w:val="24"/>
              </w:rPr>
            </w:pPr>
            <w:r w:rsidRPr="00DF0C08">
              <w:rPr>
                <w:sz w:val="24"/>
                <w:szCs w:val="24"/>
              </w:rPr>
              <w:t>Kryterium Wnioskodawcy/Partnera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podmiot leczniczy/ podmioty lecznicze, w którym realizowany jest projekt posiada akredytację wydaną na podstawie ustawy o akredytacji o ochronie zdrowia 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0 pkt. – podmiot/-y leczniczy/-e nie posiada/-ją akredytacji lub nie jest w okresie przygotowawczym do wizyty akredytacyjnej lub nie posiada certyfikatu normy wskazanego w kryterium</w:t>
            </w:r>
          </w:p>
          <w:p w:rsidR="00C13EFC" w:rsidRPr="00DF0C08" w:rsidRDefault="00C13EFC" w:rsidP="00DB11D3">
            <w:pPr>
              <w:jc w:val="center"/>
              <w:rPr>
                <w:sz w:val="20"/>
                <w:szCs w:val="20"/>
              </w:rPr>
            </w:pPr>
            <w:r w:rsidRPr="00DF0C08">
              <w:rPr>
                <w:rFonts w:cs="Arial"/>
                <w:sz w:val="20"/>
                <w:szCs w:val="20"/>
              </w:rPr>
              <w:t>5 pkt. – podmiot/-y leczniczy/-e posiada/-ją akredytację lub jest w okresie przygotowawczym do wizyty akredytacyjnej lub posiada certyfikat normy wskazany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4.</w:t>
            </w:r>
          </w:p>
        </w:tc>
        <w:tc>
          <w:tcPr>
            <w:tcW w:w="3118" w:type="dxa"/>
          </w:tcPr>
          <w:p w:rsidR="00C13EFC" w:rsidRPr="00DF0C08" w:rsidRDefault="00C13EFC" w:rsidP="00DB11D3">
            <w:pPr>
              <w:rPr>
                <w:sz w:val="24"/>
                <w:szCs w:val="24"/>
              </w:rPr>
            </w:pPr>
            <w:r w:rsidRPr="00DF0C08">
              <w:rPr>
                <w:sz w:val="24"/>
                <w:szCs w:val="24"/>
              </w:rPr>
              <w:t>Kryterium doświadczenia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Wnioskodawca lub partner posiada co najmniej 3-letnie doświadczenie w obszarze, w którym realizowany jest Program profilaktyczny?</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 xml:space="preserve">Skala punktowa: od 0 do 10 pkt. </w:t>
            </w:r>
          </w:p>
          <w:p w:rsidR="00C13EFC" w:rsidRPr="00DF0C08" w:rsidRDefault="00C13EFC" w:rsidP="00DB11D3">
            <w:pPr>
              <w:jc w:val="center"/>
              <w:rPr>
                <w:sz w:val="24"/>
                <w:szCs w:val="24"/>
              </w:rPr>
            </w:pPr>
          </w:p>
          <w:p w:rsidR="00C13EFC" w:rsidRPr="00DF0C08" w:rsidRDefault="00C13EFC" w:rsidP="00DB11D3">
            <w:pPr>
              <w:jc w:val="center"/>
              <w:rPr>
                <w:sz w:val="18"/>
                <w:szCs w:val="18"/>
              </w:rPr>
            </w:pPr>
            <w:r w:rsidRPr="00DF0C08">
              <w:rPr>
                <w:sz w:val="18"/>
                <w:szCs w:val="18"/>
              </w:rPr>
              <w:t>0 pkt. - Wnioskodawca lub partner nie posiada co najmniej 3-letniego doświadczenia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18"/>
                <w:szCs w:val="18"/>
              </w:rPr>
            </w:pPr>
            <w:r w:rsidRPr="00DF0C08">
              <w:rPr>
                <w:sz w:val="18"/>
                <w:szCs w:val="18"/>
              </w:rPr>
              <w:t>5 pkt. - Wnioskodawca lub partner posiada co najmniej 3-letnie doświadczenie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24"/>
                <w:szCs w:val="24"/>
              </w:rPr>
            </w:pPr>
            <w:r w:rsidRPr="00DF0C08">
              <w:rPr>
                <w:sz w:val="18"/>
                <w:szCs w:val="18"/>
              </w:rPr>
              <w:t>10 pkt. - Wnioskodawca lub partner posiada ponad 3-letnie doświadczenie w obszarze, w którym realizowany jest Program profilaktyczny</w:t>
            </w:r>
          </w:p>
        </w:tc>
      </w:tr>
      <w:tr w:rsidR="00C13EFC" w:rsidRPr="00DF0C08" w:rsidTr="00DB11D3">
        <w:tc>
          <w:tcPr>
            <w:tcW w:w="1101" w:type="dxa"/>
          </w:tcPr>
          <w:p w:rsidR="00C13EFC" w:rsidRPr="00DF0C08" w:rsidRDefault="00C13EFC" w:rsidP="00DB11D3">
            <w:pPr>
              <w:rPr>
                <w:sz w:val="24"/>
                <w:szCs w:val="24"/>
              </w:rPr>
            </w:pPr>
            <w:r w:rsidRPr="00DF0C08">
              <w:rPr>
                <w:sz w:val="24"/>
                <w:szCs w:val="24"/>
              </w:rPr>
              <w:t>5.</w:t>
            </w:r>
          </w:p>
        </w:tc>
        <w:tc>
          <w:tcPr>
            <w:tcW w:w="3118" w:type="dxa"/>
          </w:tcPr>
          <w:p w:rsidR="00C13EFC" w:rsidRPr="00DF0C08" w:rsidRDefault="00C13EFC" w:rsidP="00DB11D3">
            <w:pPr>
              <w:rPr>
                <w:sz w:val="24"/>
                <w:szCs w:val="24"/>
              </w:rPr>
            </w:pPr>
            <w:r w:rsidRPr="00DF0C08">
              <w:rPr>
                <w:sz w:val="24"/>
                <w:szCs w:val="24"/>
              </w:rPr>
              <w:t>Kryterium komplementarności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13EFC" w:rsidRPr="00DF0C08" w:rsidTr="00DB11D3">
        <w:tc>
          <w:tcPr>
            <w:tcW w:w="1101" w:type="dxa"/>
          </w:tcPr>
          <w:p w:rsidR="00C13EFC" w:rsidRPr="00DF0C08" w:rsidRDefault="00C13EFC" w:rsidP="00DB11D3">
            <w:pPr>
              <w:rPr>
                <w:sz w:val="24"/>
                <w:szCs w:val="24"/>
              </w:rPr>
            </w:pPr>
            <w:r w:rsidRPr="00DF0C08">
              <w:rPr>
                <w:sz w:val="24"/>
                <w:szCs w:val="24"/>
              </w:rPr>
              <w:t>6.</w:t>
            </w:r>
          </w:p>
        </w:tc>
        <w:tc>
          <w:tcPr>
            <w:tcW w:w="3118" w:type="dxa"/>
          </w:tcPr>
          <w:p w:rsidR="00C13EFC" w:rsidRPr="00DF0C08" w:rsidRDefault="00C13EFC" w:rsidP="00DB11D3">
            <w:pPr>
              <w:rPr>
                <w:sz w:val="24"/>
                <w:szCs w:val="24"/>
              </w:rPr>
            </w:pPr>
            <w:r w:rsidRPr="00DF0C08">
              <w:rPr>
                <w:sz w:val="24"/>
                <w:szCs w:val="24"/>
              </w:rPr>
              <w:t>Kryterium partnerstwa</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partnerstwo:</w:t>
            </w:r>
          </w:p>
          <w:p w:rsidR="00C13EFC" w:rsidRPr="00DF0C08" w:rsidRDefault="00C13EFC" w:rsidP="009C6C7D">
            <w:pPr>
              <w:pStyle w:val="Akapitzlist"/>
              <w:numPr>
                <w:ilvl w:val="0"/>
                <w:numId w:val="329"/>
              </w:numPr>
              <w:jc w:val="both"/>
              <w:rPr>
                <w:rFonts w:eastAsia="Times New Roman" w:cs="Arial"/>
                <w:sz w:val="24"/>
                <w:szCs w:val="24"/>
              </w:rPr>
            </w:pPr>
            <w:r w:rsidRPr="00DF0C08">
              <w:rPr>
                <w:rFonts w:eastAsia="Times New Roman" w:cs="Arial"/>
                <w:sz w:val="24"/>
                <w:szCs w:val="24"/>
              </w:rPr>
              <w:t xml:space="preserve">z partnerem społecznym reprezentującym interesy i zrzeszającym podmioty świadczące usługi w zakresie podstawowej opieki zdrowotnej i/ lub  </w:t>
            </w:r>
          </w:p>
          <w:p w:rsidR="00C13EFC" w:rsidRPr="00DF0C08" w:rsidRDefault="00C13EFC" w:rsidP="009C6C7D">
            <w:pPr>
              <w:pStyle w:val="Akapitzlist"/>
              <w:numPr>
                <w:ilvl w:val="0"/>
                <w:numId w:val="329"/>
              </w:numPr>
              <w:jc w:val="both"/>
              <w:rPr>
                <w:rFonts w:eastAsia="Times New Roman" w:cs="Arial"/>
                <w:sz w:val="24"/>
                <w:szCs w:val="24"/>
              </w:rPr>
            </w:pPr>
            <w:r w:rsidRPr="00DF0C08">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13EFC" w:rsidRPr="00DF0C08" w:rsidRDefault="00C13EFC" w:rsidP="009C6C7D">
            <w:pPr>
              <w:pStyle w:val="Akapitzlist"/>
              <w:numPr>
                <w:ilvl w:val="0"/>
                <w:numId w:val="329"/>
              </w:numPr>
              <w:jc w:val="both"/>
              <w:rPr>
                <w:rFonts w:eastAsia="Times New Roman" w:cs="Arial"/>
                <w:sz w:val="24"/>
                <w:szCs w:val="24"/>
              </w:rPr>
            </w:pPr>
            <w:r w:rsidRPr="00DF0C08">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0 - 10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żadnego ze wskazanych partnerstw</w:t>
            </w:r>
          </w:p>
          <w:p w:rsidR="00C13EFC" w:rsidRPr="00DF0C08" w:rsidRDefault="00C13EFC" w:rsidP="00DB11D3">
            <w:pPr>
              <w:jc w:val="center"/>
              <w:rPr>
                <w:sz w:val="24"/>
                <w:szCs w:val="24"/>
              </w:rPr>
            </w:pPr>
            <w:r w:rsidRPr="00DF0C08">
              <w:rPr>
                <w:rFonts w:cs="Arial"/>
                <w:sz w:val="20"/>
                <w:szCs w:val="20"/>
              </w:rPr>
              <w:t xml:space="preserve">10 pkt. – </w:t>
            </w:r>
            <w:r w:rsidRPr="00DF0C08">
              <w:rPr>
                <w:rFonts w:eastAsia="Times New Roman" w:cs="Arial"/>
                <w:sz w:val="20"/>
                <w:szCs w:val="20"/>
              </w:rPr>
              <w:t>projekt przewiduje co najmniej jedno partnerstwo wskazane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7.</w:t>
            </w:r>
          </w:p>
        </w:tc>
        <w:tc>
          <w:tcPr>
            <w:tcW w:w="3118" w:type="dxa"/>
          </w:tcPr>
          <w:p w:rsidR="00C13EFC" w:rsidRPr="00DF0C08" w:rsidRDefault="00C13EFC" w:rsidP="00DB11D3">
            <w:pPr>
              <w:rPr>
                <w:sz w:val="24"/>
                <w:szCs w:val="24"/>
              </w:rPr>
            </w:pPr>
            <w:r w:rsidRPr="00DF0C08">
              <w:rPr>
                <w:sz w:val="24"/>
                <w:szCs w:val="24"/>
              </w:rPr>
              <w:t>Kryterium formy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13EFC" w:rsidRPr="00DF0C08" w:rsidRDefault="00C13EFC" w:rsidP="00DB11D3">
            <w:pPr>
              <w:jc w:val="both"/>
              <w:rPr>
                <w:rFonts w:eastAsia="Times New Roman" w:cs="Arial"/>
                <w:sz w:val="24"/>
                <w:szCs w:val="24"/>
              </w:rPr>
            </w:pPr>
            <w:r w:rsidRPr="00DF0C08">
              <w:rPr>
                <w:rFonts w:eastAsia="Times New Roman" w:cs="Arial"/>
                <w:sz w:val="24"/>
                <w:szCs w:val="24"/>
              </w:rPr>
              <w:t>Wsparcie edukacyjne może być kierowane do wskazanej kadry wyłącznie w przypadku gdy jest to związane z wykonywaniem przez nią zadań w ramach projektu.</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13EFC" w:rsidRPr="00DF0C08" w:rsidTr="00DB11D3">
        <w:tc>
          <w:tcPr>
            <w:tcW w:w="10881" w:type="dxa"/>
            <w:gridSpan w:val="3"/>
          </w:tcPr>
          <w:p w:rsidR="00C13EFC" w:rsidRPr="00DF0C08" w:rsidRDefault="00C13EFC" w:rsidP="00DB11D3">
            <w:pPr>
              <w:jc w:val="both"/>
              <w:rPr>
                <w:rFonts w:eastAsia="Times New Roman" w:cs="Arial"/>
                <w:sz w:val="24"/>
                <w:szCs w:val="24"/>
              </w:rPr>
            </w:pPr>
            <w:r w:rsidRPr="00DF0C08">
              <w:rPr>
                <w:rFonts w:cs="Calibri"/>
                <w:b/>
                <w:sz w:val="24"/>
                <w:szCs w:val="24"/>
              </w:rPr>
              <w:t>Łączna maksymalna możliwa do zdobycia liczba punktów za spełnienie kryteriów premiujących</w:t>
            </w:r>
          </w:p>
        </w:tc>
        <w:tc>
          <w:tcPr>
            <w:tcW w:w="3544" w:type="dxa"/>
          </w:tcPr>
          <w:p w:rsidR="00C13EFC" w:rsidRPr="00DF0C08" w:rsidRDefault="00C13EFC" w:rsidP="00DB11D3">
            <w:pPr>
              <w:jc w:val="center"/>
              <w:rPr>
                <w:b/>
                <w:sz w:val="24"/>
                <w:szCs w:val="24"/>
              </w:rPr>
            </w:pPr>
            <w:r w:rsidRPr="00DF0C08">
              <w:rPr>
                <w:b/>
                <w:sz w:val="24"/>
                <w:szCs w:val="24"/>
              </w:rPr>
              <w:t>40</w:t>
            </w:r>
          </w:p>
        </w:tc>
      </w:tr>
    </w:tbl>
    <w:p w:rsidR="00647243" w:rsidRDefault="00647243" w:rsidP="00647243"/>
    <w:p w:rsidR="00EE6187" w:rsidRDefault="00EE6187" w:rsidP="00647243"/>
    <w:p w:rsidR="00EE6187" w:rsidRDefault="00EE6187" w:rsidP="00647243"/>
    <w:p w:rsidR="00EE6187" w:rsidRPr="00DF0C08" w:rsidRDefault="00EE6187" w:rsidP="00647243"/>
    <w:p w:rsidR="0037389F" w:rsidRPr="00DF0C08" w:rsidRDefault="008101D4" w:rsidP="007F4D74">
      <w:pPr>
        <w:pStyle w:val="Nagwek2"/>
        <w:numPr>
          <w:ilvl w:val="0"/>
          <w:numId w:val="42"/>
        </w:numPr>
        <w:jc w:val="left"/>
        <w:rPr>
          <w:rFonts w:cs="Tahoma"/>
          <w:color w:val="auto"/>
          <w:sz w:val="24"/>
          <w:szCs w:val="24"/>
        </w:rPr>
      </w:pPr>
      <w:bookmarkStart w:id="75" w:name="_Toc495306305"/>
      <w:r w:rsidRPr="00DF0C08">
        <w:rPr>
          <w:rFonts w:asciiTheme="minorHAnsi" w:eastAsiaTheme="minorEastAsia" w:hAnsiTheme="minorHAnsi" w:cs="Tahoma"/>
          <w:color w:val="auto"/>
          <w:sz w:val="24"/>
          <w:szCs w:val="24"/>
        </w:rPr>
        <w:t>Kryteria dla Działania 9.1 Aktywna integracja – nabór w trybie konkursowym</w:t>
      </w:r>
      <w:r w:rsidR="00290D33" w:rsidRPr="00DF0C08">
        <w:rPr>
          <w:rFonts w:asciiTheme="minorHAnsi" w:eastAsiaTheme="minorEastAsia" w:hAnsiTheme="minorHAnsi" w:cs="Tahoma"/>
          <w:color w:val="auto"/>
          <w:sz w:val="24"/>
          <w:szCs w:val="24"/>
        </w:rPr>
        <w:t xml:space="preserve"> </w:t>
      </w:r>
      <w:r w:rsidR="00290D33" w:rsidRPr="00DF0C08">
        <w:rPr>
          <w:rFonts w:asciiTheme="minorHAnsi" w:hAnsiTheme="minorHAnsi"/>
          <w:color w:val="auto"/>
          <w:sz w:val="24"/>
          <w:szCs w:val="24"/>
        </w:rPr>
        <w:t>(konkurs skierowany do Ośrodków Pomocy Społecznej oraz Powiatowych Centrów Pomocy Rodzinie)</w:t>
      </w:r>
      <w:r w:rsidR="0063631F" w:rsidRPr="00DF0C08">
        <w:rPr>
          <w:rFonts w:asciiTheme="minorHAnsi" w:hAnsiTheme="minorHAnsi"/>
          <w:color w:val="auto"/>
          <w:sz w:val="24"/>
          <w:szCs w:val="24"/>
        </w:rPr>
        <w:t xml:space="preserve"> (PI 9.i)</w:t>
      </w:r>
      <w:bookmarkEnd w:id="75"/>
    </w:p>
    <w:p w:rsidR="0037389F" w:rsidRPr="00DF0C08" w:rsidRDefault="009C4B26" w:rsidP="007F4D74">
      <w:pPr>
        <w:pStyle w:val="Nagwek3"/>
        <w:numPr>
          <w:ilvl w:val="0"/>
          <w:numId w:val="45"/>
        </w:numPr>
        <w:ind w:left="0" w:firstLine="0"/>
        <w:rPr>
          <w:color w:val="auto"/>
          <w:sz w:val="24"/>
          <w:szCs w:val="24"/>
        </w:rPr>
      </w:pPr>
      <w:bookmarkStart w:id="76" w:name="_Toc495306306"/>
      <w:r w:rsidRPr="00DF0C08">
        <w:rPr>
          <w:rFonts w:asciiTheme="minorHAnsi" w:hAnsiTheme="minorHAnsi"/>
          <w:color w:val="auto"/>
          <w:sz w:val="24"/>
          <w:szCs w:val="24"/>
        </w:rPr>
        <w:t xml:space="preserve">Kryteria dostępu dla </w:t>
      </w:r>
      <w:r w:rsidR="008101D4" w:rsidRPr="00DF0C08">
        <w:rPr>
          <w:rFonts w:asciiTheme="minorHAnsi" w:hAnsiTheme="minorHAnsi"/>
          <w:color w:val="auto"/>
          <w:sz w:val="24"/>
          <w:szCs w:val="24"/>
        </w:rPr>
        <w:t xml:space="preserve">Działania </w:t>
      </w:r>
      <w:r w:rsidRPr="00DF0C08">
        <w:rPr>
          <w:rFonts w:asciiTheme="minorHAnsi" w:hAnsiTheme="minorHAnsi"/>
          <w:color w:val="auto"/>
          <w:sz w:val="24"/>
          <w:szCs w:val="24"/>
        </w:rPr>
        <w:t>9.1 Aktywna integracja</w:t>
      </w:r>
      <w:bookmarkEnd w:id="76"/>
      <w:r w:rsidRPr="00DF0C08">
        <w:rPr>
          <w:rFonts w:asciiTheme="minorHAnsi" w:hAnsiTheme="minorHAnsi"/>
          <w:color w:val="auto"/>
          <w:sz w:val="24"/>
          <w:szCs w:val="24"/>
        </w:rPr>
        <w:t xml:space="preserve"> </w:t>
      </w:r>
    </w:p>
    <w:p w:rsidR="009C4B26" w:rsidRPr="00DF0C08" w:rsidRDefault="009C4B26" w:rsidP="000C17A4">
      <w:pPr>
        <w:spacing w:after="0" w:line="240" w:lineRule="auto"/>
        <w:ind w:left="709"/>
        <w:rPr>
          <w:b/>
          <w:sz w:val="24"/>
          <w:szCs w:val="24"/>
        </w:rPr>
      </w:pPr>
    </w:p>
    <w:p w:rsidR="00A936DC" w:rsidRPr="00DF0C08" w:rsidRDefault="00A936DC" w:rsidP="00ED6FD2">
      <w:pPr>
        <w:pStyle w:val="Nagwek3"/>
        <w:ind w:left="1065"/>
        <w:rPr>
          <w:rFonts w:asciiTheme="minorHAnsi" w:hAnsiTheme="minorHAnsi"/>
          <w:color w:val="auto"/>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874"/>
        <w:gridCol w:w="6202"/>
        <w:gridCol w:w="3827"/>
      </w:tblGrid>
      <w:tr w:rsidR="00A936DC" w:rsidRPr="00DF0C08" w:rsidTr="00ED6FD2">
        <w:trPr>
          <w:trHeight w:val="699"/>
        </w:trPr>
        <w:tc>
          <w:tcPr>
            <w:tcW w:w="664" w:type="dxa"/>
            <w:shd w:val="clear" w:color="auto" w:fill="auto"/>
            <w:vAlign w:val="center"/>
          </w:tcPr>
          <w:p w:rsidR="00A936DC" w:rsidRPr="00DF0C08" w:rsidRDefault="00A936DC" w:rsidP="00ED6FD2">
            <w:pPr>
              <w:spacing w:after="0" w:line="240" w:lineRule="auto"/>
              <w:jc w:val="center"/>
              <w:rPr>
                <w:b/>
              </w:rPr>
            </w:pPr>
            <w:r w:rsidRPr="00DF0C08">
              <w:rPr>
                <w:b/>
              </w:rPr>
              <w:t>Lp.</w:t>
            </w:r>
          </w:p>
        </w:tc>
        <w:tc>
          <w:tcPr>
            <w:tcW w:w="3874" w:type="dxa"/>
            <w:shd w:val="clear" w:color="auto" w:fill="auto"/>
            <w:vAlign w:val="center"/>
          </w:tcPr>
          <w:p w:rsidR="00A936DC" w:rsidRPr="00DF0C08" w:rsidRDefault="00A936DC" w:rsidP="00ED6FD2">
            <w:pPr>
              <w:spacing w:after="0" w:line="240" w:lineRule="auto"/>
              <w:jc w:val="center"/>
              <w:rPr>
                <w:b/>
              </w:rPr>
            </w:pPr>
            <w:r w:rsidRPr="00DF0C08">
              <w:rPr>
                <w:b/>
              </w:rPr>
              <w:t>Nazwa kryterium</w:t>
            </w:r>
          </w:p>
        </w:tc>
        <w:tc>
          <w:tcPr>
            <w:tcW w:w="6202" w:type="dxa"/>
            <w:shd w:val="clear" w:color="auto" w:fill="auto"/>
            <w:vAlign w:val="center"/>
          </w:tcPr>
          <w:p w:rsidR="00A936DC" w:rsidRPr="00DF0C08" w:rsidRDefault="00A936DC" w:rsidP="00ED6FD2">
            <w:pPr>
              <w:spacing w:after="0" w:line="240" w:lineRule="auto"/>
              <w:jc w:val="center"/>
              <w:rPr>
                <w:b/>
              </w:rPr>
            </w:pPr>
            <w:r w:rsidRPr="00DF0C08">
              <w:rPr>
                <w:b/>
              </w:rPr>
              <w:t>Definicja kryterium</w:t>
            </w:r>
          </w:p>
        </w:tc>
        <w:tc>
          <w:tcPr>
            <w:tcW w:w="3827" w:type="dxa"/>
            <w:shd w:val="clear" w:color="auto" w:fill="auto"/>
            <w:vAlign w:val="center"/>
          </w:tcPr>
          <w:p w:rsidR="00A936DC" w:rsidRPr="00DF0C08" w:rsidRDefault="00A936DC" w:rsidP="00ED6FD2">
            <w:pPr>
              <w:spacing w:after="0" w:line="240" w:lineRule="auto"/>
              <w:jc w:val="center"/>
              <w:rPr>
                <w:b/>
              </w:rPr>
            </w:pPr>
            <w:r w:rsidRPr="00DF0C08">
              <w:rPr>
                <w:b/>
              </w:rPr>
              <w:t>Opis znaczenia kryterium</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1.</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efektywności społecznej i zatrudnieniowej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społecznej wynosi co najmniej 34% oraz efektywności zatrudnieniowej co najmniej 22%,</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A936DC" w:rsidRPr="00DF0C08" w:rsidRDefault="00A936DC" w:rsidP="00ED6FD2">
            <w:pPr>
              <w:snapToGrid w:val="0"/>
              <w:spacing w:after="0" w:line="240" w:lineRule="auto"/>
              <w:jc w:val="both"/>
              <w:rPr>
                <w:rFonts w:ascii="Tahoma" w:eastAsia="Times New Roman" w:hAnsi="Tahoma" w:cs="Tahoma"/>
                <w:sz w:val="24"/>
                <w:szCs w:val="24"/>
              </w:rPr>
            </w:pPr>
          </w:p>
          <w:p w:rsidR="00A936DC" w:rsidRPr="00DF0C08" w:rsidRDefault="00A936DC" w:rsidP="00ED6FD2">
            <w:pPr>
              <w:spacing w:after="0"/>
              <w:jc w:val="both"/>
              <w:rPr>
                <w:rFonts w:cs="Arial"/>
                <w:sz w:val="24"/>
                <w:szCs w:val="24"/>
              </w:rPr>
            </w:pPr>
            <w:r w:rsidRPr="00DF0C08">
              <w:rPr>
                <w:rFonts w:cs="Arial"/>
                <w:sz w:val="24"/>
                <w:szCs w:val="24"/>
              </w:rPr>
              <w:t>Kryterium efektywności zatrudnieniowej nie stosuje się do:</w:t>
            </w:r>
          </w:p>
          <w:p w:rsidR="00A936DC" w:rsidRPr="00DF0C08" w:rsidRDefault="00A936DC" w:rsidP="009C6C7D">
            <w:pPr>
              <w:numPr>
                <w:ilvl w:val="0"/>
                <w:numId w:val="290"/>
              </w:numPr>
              <w:spacing w:after="0"/>
              <w:ind w:left="380" w:hanging="249"/>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A936DC" w:rsidRPr="00DF0C08" w:rsidRDefault="00A936DC" w:rsidP="009C6C7D">
            <w:pPr>
              <w:numPr>
                <w:ilvl w:val="0"/>
                <w:numId w:val="290"/>
              </w:numPr>
              <w:spacing w:after="0"/>
              <w:ind w:left="380" w:hanging="249"/>
              <w:jc w:val="both"/>
              <w:rPr>
                <w:rFonts w:cs="Arial"/>
                <w:sz w:val="24"/>
                <w:szCs w:val="24"/>
              </w:rPr>
            </w:pPr>
            <w:r w:rsidRPr="00DF0C08">
              <w:rPr>
                <w:rFonts w:cs="Arial"/>
                <w:sz w:val="24"/>
                <w:szCs w:val="24"/>
              </w:rPr>
              <w:t>osób nieletnich, wobec których zastosowano środki zapobiegania i zwalczania demoralizacji i przestępczości, o których mowa w ustawie o postępowaniu w sprawach nieletnich oraz</w:t>
            </w:r>
          </w:p>
          <w:p w:rsidR="00A936DC" w:rsidRPr="00DF0C08" w:rsidRDefault="00A936DC" w:rsidP="009C6C7D">
            <w:pPr>
              <w:numPr>
                <w:ilvl w:val="0"/>
                <w:numId w:val="290"/>
              </w:numPr>
              <w:spacing w:after="0"/>
              <w:ind w:left="380" w:hanging="249"/>
              <w:jc w:val="both"/>
              <w:rPr>
                <w:rFonts w:cs="Arial"/>
                <w:sz w:val="24"/>
                <w:szCs w:val="24"/>
              </w:rPr>
            </w:pPr>
            <w:r w:rsidRPr="00DF0C08">
              <w:rPr>
                <w:rFonts w:cs="Arial"/>
                <w:sz w:val="24"/>
                <w:szCs w:val="24"/>
              </w:rPr>
              <w:t>osób przebywających w młodzieżowych ośrodkach wychowawczych i młodzieżowych ośrodkach socjoterapii, o których mowa w ustawie o systemie oświaty oraz</w:t>
            </w:r>
          </w:p>
          <w:p w:rsidR="00A936DC" w:rsidRPr="00DF0C08" w:rsidRDefault="00A936DC" w:rsidP="009C6C7D">
            <w:pPr>
              <w:numPr>
                <w:ilvl w:val="0"/>
                <w:numId w:val="290"/>
              </w:numPr>
              <w:spacing w:after="0"/>
              <w:ind w:left="380" w:hanging="249"/>
              <w:jc w:val="both"/>
              <w:rPr>
                <w:rFonts w:cs="Arial"/>
                <w:sz w:val="24"/>
                <w:szCs w:val="24"/>
              </w:rPr>
            </w:pPr>
            <w:r w:rsidRPr="00DF0C08">
              <w:rPr>
                <w:rFonts w:cs="Arial"/>
                <w:sz w:val="24"/>
                <w:szCs w:val="24"/>
              </w:rPr>
              <w:t>osób do 18. roku życia lub do zakończenia realizacji obowiązku szkolnego i obowiązku nauki.</w:t>
            </w:r>
          </w:p>
          <w:p w:rsidR="00913234" w:rsidRDefault="00913234" w:rsidP="00ED6FD2">
            <w:pPr>
              <w:snapToGrid w:val="0"/>
              <w:spacing w:after="0" w:line="240" w:lineRule="auto"/>
              <w:jc w:val="both"/>
              <w:rPr>
                <w:rFonts w:cs="Arial"/>
                <w:sz w:val="24"/>
                <w:szCs w:val="24"/>
              </w:rPr>
            </w:pPr>
          </w:p>
          <w:p w:rsidR="00913234" w:rsidRDefault="00913234" w:rsidP="00ED6FD2">
            <w:pPr>
              <w:snapToGrid w:val="0"/>
              <w:spacing w:after="0" w:line="240" w:lineRule="auto"/>
              <w:jc w:val="both"/>
              <w:rPr>
                <w:rFonts w:cs="Arial"/>
                <w:sz w:val="24"/>
                <w:szCs w:val="24"/>
              </w:rPr>
            </w:pPr>
            <w:r>
              <w:rPr>
                <w:rFonts w:cs="Arial"/>
                <w:sz w:val="24"/>
                <w:szCs w:val="24"/>
              </w:rPr>
              <w:t>Wartość wskaźników</w:t>
            </w:r>
            <w:r w:rsidRPr="008D6150">
              <w:rPr>
                <w:rFonts w:cs="Arial"/>
                <w:sz w:val="24"/>
                <w:szCs w:val="24"/>
              </w:rPr>
              <w:t xml:space="preserve"> przedstawiana jest we wniosku o dofinansowanie liczbowo.</w:t>
            </w:r>
          </w:p>
          <w:p w:rsidR="00A936DC" w:rsidRPr="00DF0C08" w:rsidRDefault="00A936DC" w:rsidP="00ED6FD2">
            <w:pPr>
              <w:snapToGrid w:val="0"/>
              <w:spacing w:after="0" w:line="240" w:lineRule="auto"/>
              <w:jc w:val="both"/>
              <w:rPr>
                <w:rFonts w:eastAsia="Times New Roman" w:cs="Tahoma"/>
                <w:sz w:val="24"/>
                <w:szCs w:val="24"/>
              </w:rPr>
            </w:pPr>
            <w:r w:rsidRPr="00DF0C08">
              <w:rPr>
                <w:rFonts w:cs="Arial"/>
                <w:sz w:val="24"/>
                <w:szCs w:val="24"/>
              </w:rPr>
              <w:t>Szczegółowe zasady pomiaru wskaźników efektywności społecznej i zatrudnieniowej określi IOK w regulaminie konkursu.</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tabs>
                <w:tab w:val="left" w:pos="295"/>
              </w:tabs>
              <w:spacing w:after="0" w:line="240" w:lineRule="auto"/>
              <w:jc w:val="center"/>
              <w:rPr>
                <w:rFonts w:eastAsia="Times New Roman" w:cs="Calibri"/>
                <w:b/>
                <w:kern w:val="1"/>
                <w:sz w:val="24"/>
                <w:szCs w:val="24"/>
              </w:rPr>
            </w:pPr>
            <w:r w:rsidRPr="00DF0C08">
              <w:rPr>
                <w:rFonts w:eastAsia="Times New Roman" w:cs="Arial"/>
                <w:kern w:val="1"/>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2.</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wniosków </w:t>
            </w:r>
          </w:p>
          <w:p w:rsidR="00A936DC" w:rsidRPr="00DF0C08" w:rsidRDefault="00A936DC" w:rsidP="00ED6FD2">
            <w:pPr>
              <w:snapToGrid w:val="0"/>
              <w:spacing w:after="0" w:line="240" w:lineRule="auto"/>
              <w:rPr>
                <w:rFonts w:eastAsia="Times New Roman" w:cs="Tahoma"/>
                <w:sz w:val="24"/>
                <w:szCs w:val="24"/>
              </w:rPr>
            </w:pP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Wnioskodawca złożył w ramach konkursu </w:t>
            </w:r>
            <w:r w:rsidR="00913234">
              <w:rPr>
                <w:rFonts w:eastAsia="Times New Roman" w:cs="Tahoma"/>
                <w:sz w:val="24"/>
                <w:szCs w:val="24"/>
              </w:rPr>
              <w:t xml:space="preserve">(w konkursach zamkniętych)/etapu konkursu (w konkursach otwartych) </w:t>
            </w:r>
            <w:r w:rsidRPr="00DF0C08">
              <w:rPr>
                <w:rFonts w:eastAsia="Times New Roman" w:cs="Tahoma"/>
                <w:sz w:val="24"/>
                <w:szCs w:val="24"/>
              </w:rPr>
              <w:t>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Realizacja jednego projektu znajduje swoje uzasadnienie w racjonalności kosztów ponoszonych przez Wnioskodawcę.</w:t>
            </w:r>
          </w:p>
          <w:p w:rsidR="00A936DC" w:rsidRPr="00DF0C08" w:rsidRDefault="00A936DC" w:rsidP="00ED6FD2">
            <w:pPr>
              <w:snapToGrid w:val="0"/>
              <w:spacing w:after="0" w:line="240" w:lineRule="auto"/>
              <w:jc w:val="both"/>
            </w:pPr>
            <w:r w:rsidRPr="00DF0C08">
              <w:rPr>
                <w:rFonts w:eastAsia="Times New Roman"/>
                <w:sz w:val="20"/>
                <w:szCs w:val="20"/>
              </w:rPr>
              <w:t>Kryterium zostanie zweryfikowane na podstawie zapisów wniosku o dofinansowanie projektu oraz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w:t>
            </w:r>
            <w:r w:rsidR="00913234">
              <w:rPr>
                <w:rFonts w:eastAsia="Times New Roman"/>
                <w:sz w:val="20"/>
                <w:szCs w:val="20"/>
              </w:rPr>
              <w:t>/etap konkursu</w:t>
            </w:r>
            <w:r w:rsidRPr="00DF0C08">
              <w:rPr>
                <w:rFonts w:eastAsia="Times New Roman"/>
                <w:sz w:val="20"/>
                <w:szCs w:val="20"/>
              </w:rPr>
              <w:t xml:space="preserve"> wnioski, w związku z niespełnieniem przez Wnioskodawcę kryterium. W przypadku wycofania wniosku o dofinansowanie Wnioskodawca ma prawo złożyć kolejny wniosek.</w:t>
            </w:r>
          </w:p>
        </w:tc>
        <w:tc>
          <w:tcPr>
            <w:tcW w:w="3827" w:type="dxa"/>
            <w:shd w:val="clear" w:color="auto" w:fill="auto"/>
            <w:vAlign w:val="center"/>
          </w:tcPr>
          <w:p w:rsidR="00A936DC" w:rsidRPr="00DF0C08" w:rsidRDefault="00A936DC" w:rsidP="00ED6FD2">
            <w:pPr>
              <w:spacing w:after="0" w:line="240" w:lineRule="auto"/>
              <w:jc w:val="center"/>
              <w:rPr>
                <w:rFonts w:eastAsia="Times New Roman" w:cs="Calibri"/>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3.</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i/>
              </w:rPr>
              <w:t>(kryterium dotyczy Powiatowych Centrów Pomocy Rodzinie)</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skierowany jest do osób z niepełnosprawnością w proporcji co najmniej takiej samej jak proporcja osób  z niepełnosprawnością będących klientami danego PCPR w stosunku do ogólnej liczby wszystkich klientów danego PCPR (wg stanu na dzień 31.12.2016) oraz wsparcie w ramach projektu zostało dostosowane do specyficznych potrzeb tej grupy docelowej?</w:t>
            </w:r>
          </w:p>
          <w:p w:rsidR="00A936DC" w:rsidRPr="00DF0C08" w:rsidRDefault="00A936DC" w:rsidP="00ED6FD2">
            <w:pPr>
              <w:pStyle w:val="Default"/>
              <w:jc w:val="both"/>
              <w:rPr>
                <w:rFonts w:asciiTheme="minorHAnsi" w:eastAsia="Times New Roman" w:hAnsiTheme="minorHAnsi"/>
                <w:color w:val="auto"/>
                <w:sz w:val="20"/>
                <w:szCs w:val="20"/>
              </w:rPr>
            </w:pP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Ukierunkowanie wsparcia do powyższej grupy docelowej wynika z faktu, iż została ona zidentyfikowana w województwie dolnośląskim jako szczególnie defaworyzowana na rynku pracy.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Poprzez dostosowanie projektu do specyficznych potrzeb wymienionej grupy docelowej należy rozumieć między innymi: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dostosowanie zakresu form wsparcia do specyfiki grupy docelowej,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zaangażowanie do projektu kadry posiadającej doświadczenie w pracy ze wskazaną grupą docelową.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Stan na dzień 31.12.2016 r. należy rozumieć jako stosunek osób z niepełnosprawnościami będących klientami danego PCPR do łącznej liczby klientów PCPR w 2016 roku.</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uczestników projektu</w:t>
            </w:r>
            <w:r w:rsidR="00913234">
              <w:rPr>
                <w:rFonts w:asciiTheme="minorHAnsi" w:eastAsia="Times New Roman" w:hAnsiTheme="minorHAnsi"/>
                <w:color w:val="auto"/>
                <w:sz w:val="20"/>
                <w:szCs w:val="20"/>
              </w:rPr>
              <w:t xml:space="preserve">  z wyłączeniem osób z otoczenia grupy docelowej</w:t>
            </w:r>
            <w:r w:rsidR="00913234" w:rsidRPr="00DF0C08">
              <w:rPr>
                <w:rFonts w:asciiTheme="minorHAnsi" w:eastAsia="Times New Roman" w:hAnsiTheme="minorHAnsi"/>
                <w:color w:val="auto"/>
                <w:sz w:val="20"/>
                <w:szCs w:val="20"/>
              </w:rPr>
              <w:t>.</w:t>
            </w:r>
            <w:r w:rsidR="00913234">
              <w:rPr>
                <w:rFonts w:asciiTheme="minorHAnsi" w:eastAsia="Times New Roman" w:hAnsiTheme="minorHAnsi"/>
                <w:color w:val="auto"/>
                <w:sz w:val="20"/>
                <w:szCs w:val="20"/>
              </w:rPr>
              <w:t xml:space="preserve"> Wartość ta przedstawiana jest we wniosku o dofinansowanie liczbowo.</w:t>
            </w:r>
            <w:r w:rsidRPr="00DF0C08">
              <w:rPr>
                <w:rFonts w:asciiTheme="minorHAnsi" w:eastAsia="Times New Roman" w:hAnsiTheme="minorHAnsi"/>
                <w:color w:val="auto"/>
                <w:sz w:val="20"/>
                <w:szCs w:val="20"/>
              </w:rPr>
              <w:t>.</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Kryterium zostanie zweryfikowane na podstawie treści wniosku o dofinansowanie projektu. </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 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4.</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A936DC" w:rsidRPr="00DF0C08" w:rsidRDefault="00A936DC" w:rsidP="00ED6FD2">
            <w:pPr>
              <w:snapToGrid w:val="0"/>
              <w:spacing w:after="0" w:line="240" w:lineRule="auto"/>
              <w:jc w:val="both"/>
              <w:rPr>
                <w:rFonts w:eastAsia="Times New Roman" w:cs="Tahoma"/>
                <w:sz w:val="24"/>
                <w:szCs w:val="24"/>
              </w:rPr>
            </w:pPr>
          </w:p>
          <w:p w:rsidR="00913234" w:rsidRPr="00913234" w:rsidRDefault="00913234" w:rsidP="00913234">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DF0C08">
              <w:t xml:space="preserve"> </w:t>
            </w:r>
            <w:r w:rsidRPr="00DF0C08">
              <w:rPr>
                <w:sz w:val="20"/>
                <w:szCs w:val="20"/>
              </w:rPr>
              <w:t xml:space="preserve">Wnioskodawca zobowiązany jest do </w:t>
            </w:r>
            <w:r w:rsidRPr="00DF0C08">
              <w:rPr>
                <w:rFonts w:eastAsia="Times New Roman"/>
                <w:sz w:val="20"/>
                <w:szCs w:val="20"/>
              </w:rPr>
              <w:t>zaplanowania dla uczestnika indywidualnej ścieżki wsparcia i zapewnienia możliwości skorzystania z reintegracji społecznej i zawodowej.</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5.</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pierwszeństwo udziału w projekcie będą miały następujące grupy docelowe:</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oraz osoby z zaburzeniami psychicznymi, w tym osoby z niepełnosprawnością intelektualną i osoby z całościowymi zaburzeniami rozwojowymi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zagrożone ubóstwem lub wykluczeniem społecznym oraz środowiska lub lokalne społeczności zagrożone ubóstwem lub wykluczeniem społecznym w związku z rewitalizacją obszarów zdegradowanych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6.</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demarkacji działań</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7.</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 xml:space="preserve">Kryterium formy wsparcia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wsparcie w ramach projektu dla uczestnika/rodziny objętych wsparciem będzie świadczone:</w:t>
            </w:r>
          </w:p>
          <w:p w:rsidR="00913234" w:rsidRDefault="00A936DC" w:rsidP="009C6C7D">
            <w:pPr>
              <w:pStyle w:val="Akapitzlist"/>
              <w:numPr>
                <w:ilvl w:val="0"/>
                <w:numId w:val="335"/>
              </w:numPr>
              <w:snapToGrid w:val="0"/>
              <w:spacing w:after="0" w:line="240" w:lineRule="auto"/>
              <w:ind w:left="424"/>
              <w:jc w:val="both"/>
              <w:rPr>
                <w:rFonts w:eastAsia="Times New Roman" w:cs="Tahoma"/>
                <w:sz w:val="24"/>
                <w:szCs w:val="24"/>
              </w:rPr>
            </w:pPr>
            <w:r w:rsidRPr="00DF0C08">
              <w:rPr>
                <w:rFonts w:eastAsia="Times New Roman" w:cs="Tahoma"/>
                <w:sz w:val="24"/>
                <w:szCs w:val="24"/>
              </w:rPr>
              <w:t xml:space="preserve">na podstawie kontraktu socjalnego lub indywidualnych programów, o których mowa w ustawie z dnia 12 marca 2004 r. o pomocy społecznej w przypadku OPS i/lub </w:t>
            </w:r>
          </w:p>
          <w:p w:rsidR="00A936DC" w:rsidRPr="00DF0C08" w:rsidRDefault="00A936DC" w:rsidP="009C6C7D">
            <w:pPr>
              <w:pStyle w:val="Akapitzlist"/>
              <w:numPr>
                <w:ilvl w:val="0"/>
                <w:numId w:val="335"/>
              </w:numPr>
              <w:snapToGrid w:val="0"/>
              <w:spacing w:after="0" w:line="240" w:lineRule="auto"/>
              <w:ind w:left="424"/>
              <w:jc w:val="both"/>
              <w:rPr>
                <w:rFonts w:eastAsia="Times New Roman" w:cs="Tahoma"/>
                <w:sz w:val="24"/>
                <w:szCs w:val="24"/>
              </w:rPr>
            </w:pPr>
            <w:r w:rsidRPr="00DF0C08">
              <w:rPr>
                <w:rFonts w:eastAsia="Times New Roman" w:cs="Tahoma"/>
                <w:sz w:val="24"/>
                <w:szCs w:val="24"/>
              </w:rPr>
              <w:t>dokumentów równoważnych w przypadku PCPR/</w:t>
            </w:r>
            <w:r w:rsidRPr="00DF0C08">
              <w:rPr>
                <w:rFonts w:cs="Arial"/>
                <w:bCs/>
                <w:sz w:val="24"/>
                <w:szCs w:val="24"/>
              </w:rPr>
              <w:t xml:space="preserve"> jednostki, która pełni w powiecie zadania PCPR</w:t>
            </w:r>
            <w:r w:rsidRPr="00DF0C08">
              <w:rPr>
                <w:rFonts w:eastAsia="Times New Roman" w:cs="Tahoma"/>
                <w:sz w:val="24"/>
                <w:szCs w:val="24"/>
              </w:rPr>
              <w:t xml:space="preserve">  i/lub </w:t>
            </w:r>
          </w:p>
          <w:p w:rsidR="00A936DC" w:rsidRPr="00913234" w:rsidRDefault="00A936DC" w:rsidP="009C6C7D">
            <w:pPr>
              <w:pStyle w:val="Akapitzlist"/>
              <w:numPr>
                <w:ilvl w:val="0"/>
                <w:numId w:val="335"/>
              </w:numPr>
              <w:snapToGrid w:val="0"/>
              <w:spacing w:after="0" w:line="240" w:lineRule="auto"/>
              <w:ind w:left="424"/>
              <w:jc w:val="both"/>
              <w:rPr>
                <w:rFonts w:eastAsia="Times New Roman" w:cs="Tahoma"/>
                <w:sz w:val="24"/>
                <w:szCs w:val="24"/>
              </w:rPr>
            </w:pPr>
            <w:r w:rsidRPr="00913234">
              <w:rPr>
                <w:rFonts w:eastAsia="Times New Roman" w:cs="Tahoma"/>
                <w:sz w:val="24"/>
                <w:szCs w:val="24"/>
              </w:rPr>
              <w:t>przy wykorzystaniu Programu Aktywności Lokalnej w formie lokalnych programów pomocy społecznej, o których mowa w art. 110 ust. 10 oraz art. 112 ust. 13 ustawy z dnia 12 marca 2004 r. o pomocy społecznej?</w:t>
            </w:r>
            <w:r w:rsidRPr="00913234" w:rsidDel="00516E28">
              <w:rPr>
                <w:rFonts w:eastAsia="Times New Roman" w:cs="Tahoma"/>
                <w:sz w:val="24"/>
                <w:szCs w:val="24"/>
              </w:rPr>
              <w:t xml:space="preserve"> </w:t>
            </w:r>
          </w:p>
          <w:p w:rsidR="00A936DC" w:rsidRPr="00DF0C08" w:rsidRDefault="00A936DC" w:rsidP="00ED6FD2">
            <w:pPr>
              <w:snapToGrid w:val="0"/>
              <w:spacing w:after="0" w:line="240" w:lineRule="auto"/>
              <w:jc w:val="both"/>
              <w:rPr>
                <w:rFonts w:eastAsia="Times New Roman" w:cs="Tahoma"/>
                <w:sz w:val="24"/>
                <w:szCs w:val="24"/>
              </w:rPr>
            </w:pPr>
          </w:p>
          <w:p w:rsidR="00913234" w:rsidRDefault="00913234" w:rsidP="00913234">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A936DC" w:rsidRPr="00DF0C08" w:rsidRDefault="00A936DC" w:rsidP="00ED6FD2">
            <w:pPr>
              <w:snapToGrid w:val="0"/>
              <w:spacing w:after="0" w:line="240" w:lineRule="auto"/>
              <w:jc w:val="both"/>
              <w:rPr>
                <w:rFonts w:eastAsia="Times New Roman" w:cs="Tahoma"/>
                <w:sz w:val="20"/>
                <w:szCs w:val="20"/>
              </w:rPr>
            </w:pPr>
            <w:r w:rsidRPr="00DF0C08">
              <w:rPr>
                <w:rFonts w:eastAsia="Times New Roman" w:cs="Tahoma"/>
                <w:sz w:val="20"/>
                <w:szCs w:val="20"/>
              </w:rPr>
              <w:t>Wykorzystanie kontraktu socjalnego, indywidualnych programów i/lub narzędzi równoważnych oraz PAL przyczyni się do lepszych efektów działań pracy socjalnej i upowszechni wykorzystanie tych narzędzia w pomocy społecznej.</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p w:rsidR="00A936DC" w:rsidRPr="00DF0C08" w:rsidRDefault="00A936DC" w:rsidP="00ED6FD2">
            <w:pPr>
              <w:spacing w:after="0" w:line="240" w:lineRule="auto"/>
              <w:jc w:val="center"/>
              <w:rPr>
                <w:rFonts w:eastAsia="Times New Roman" w:cs="Arial"/>
                <w:kern w:val="1"/>
                <w:sz w:val="24"/>
                <w:szCs w:val="24"/>
              </w:rPr>
            </w:pP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8.</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współpracy</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r w:rsidRPr="00DF0C08">
              <w:t xml:space="preserve"> </w:t>
            </w:r>
            <w:r w:rsidRPr="00DF0C08">
              <w:rPr>
                <w:rFonts w:eastAsia="Times New Roman" w:cs="Tahoma"/>
                <w:sz w:val="24"/>
                <w:szCs w:val="24"/>
              </w:rPr>
              <w:t>w zakresie tworzenia miejsc pracy w PES?</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 xml:space="preserve">Współpraca zapewni efekt synergii podejmowanych działań. </w:t>
            </w:r>
          </w:p>
          <w:p w:rsidR="00A936DC" w:rsidRPr="00DF0C08" w:rsidRDefault="00A936DC" w:rsidP="00ED6FD2">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936DC" w:rsidRPr="00DF0C08" w:rsidRDefault="00A936DC" w:rsidP="00ED6FD2">
            <w:pPr>
              <w:spacing w:after="0" w:line="240" w:lineRule="auto"/>
              <w:jc w:val="both"/>
              <w:rPr>
                <w:sz w:val="20"/>
                <w:szCs w:val="20"/>
              </w:rPr>
            </w:pPr>
            <w:r w:rsidRPr="00DF0C08">
              <w:rPr>
                <w:sz w:val="20"/>
                <w:szCs w:val="20"/>
              </w:rPr>
              <w:t>Za OWES, który funkcjonuje na obszarze realizacji projektu, uznaje się:</w:t>
            </w:r>
          </w:p>
          <w:p w:rsidR="00A936DC" w:rsidRPr="00DF0C08" w:rsidRDefault="00A936DC" w:rsidP="00ED6FD2">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A936DC" w:rsidRPr="00DF0C08" w:rsidRDefault="00A936DC" w:rsidP="00ED6FD2">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A936DC" w:rsidRPr="00DF0C08" w:rsidRDefault="00A936DC" w:rsidP="00ED6FD2">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tc>
      </w:tr>
    </w:tbl>
    <w:p w:rsidR="00A936DC" w:rsidRPr="00DF0C08" w:rsidRDefault="00A936DC" w:rsidP="00A936DC"/>
    <w:p w:rsidR="00A936DC" w:rsidRPr="00DF0C08" w:rsidRDefault="00763D67" w:rsidP="00A936DC">
      <w:pPr>
        <w:pStyle w:val="Nagwek3"/>
        <w:numPr>
          <w:ilvl w:val="0"/>
          <w:numId w:val="45"/>
        </w:numPr>
        <w:rPr>
          <w:rFonts w:asciiTheme="minorHAnsi" w:hAnsiTheme="minorHAnsi"/>
          <w:color w:val="auto"/>
          <w:sz w:val="24"/>
          <w:szCs w:val="24"/>
        </w:rPr>
      </w:pPr>
      <w:bookmarkStart w:id="77" w:name="_Toc495306307"/>
      <w:r w:rsidRPr="00DF0C08">
        <w:rPr>
          <w:rFonts w:asciiTheme="minorHAnsi" w:hAnsiTheme="minorHAnsi"/>
          <w:color w:val="auto"/>
          <w:sz w:val="24"/>
          <w:szCs w:val="24"/>
        </w:rPr>
        <w:t>Kryteria premiujące dla Działania 9.1 Aktywna integracja</w:t>
      </w:r>
      <w:bookmarkEnd w:id="77"/>
      <w:r w:rsidRPr="00DF0C08">
        <w:rPr>
          <w:rFonts w:asciiTheme="minorHAnsi" w:hAnsiTheme="minorHAnsi"/>
          <w:color w:val="auto"/>
          <w:sz w:val="24"/>
          <w:szCs w:val="24"/>
        </w:rPr>
        <w:t xml:space="preserve"> </w:t>
      </w:r>
    </w:p>
    <w:p w:rsidR="00763D67" w:rsidRPr="00DF0C08" w:rsidRDefault="00763D67" w:rsidP="00763D67">
      <w:pPr>
        <w:pStyle w:val="Nagwek2"/>
        <w:ind w:left="1065"/>
        <w:jc w:val="left"/>
        <w:rPr>
          <w:rFonts w:asciiTheme="minorHAnsi" w:eastAsiaTheme="minorEastAsia" w:hAnsiTheme="minorHAnsi" w:cs="Tahoma"/>
          <w:color w:val="auto"/>
          <w:sz w:val="24"/>
          <w:szCs w:val="24"/>
        </w:rPr>
      </w:pPr>
    </w:p>
    <w:tbl>
      <w:tblPr>
        <w:tblStyle w:val="Tabela-Siatka"/>
        <w:tblW w:w="14572" w:type="dxa"/>
        <w:tblInd w:w="-147" w:type="dxa"/>
        <w:tblLook w:val="04A0" w:firstRow="1" w:lastRow="0" w:firstColumn="1" w:lastColumn="0" w:noHBand="0" w:noVBand="1"/>
      </w:tblPr>
      <w:tblGrid>
        <w:gridCol w:w="681"/>
        <w:gridCol w:w="3827"/>
        <w:gridCol w:w="6237"/>
        <w:gridCol w:w="3827"/>
      </w:tblGrid>
      <w:tr w:rsidR="00A936DC" w:rsidRPr="00DF0C08" w:rsidTr="00ED6FD2">
        <w:tc>
          <w:tcPr>
            <w:tcW w:w="681" w:type="dxa"/>
            <w:vAlign w:val="center"/>
          </w:tcPr>
          <w:p w:rsidR="00A936DC" w:rsidRPr="00DF0C08" w:rsidRDefault="00A936DC" w:rsidP="00ED6FD2">
            <w:pPr>
              <w:jc w:val="center"/>
              <w:rPr>
                <w:b/>
              </w:rPr>
            </w:pPr>
            <w:r w:rsidRPr="00DF0C08">
              <w:rPr>
                <w:b/>
              </w:rPr>
              <w:t>Lp.</w:t>
            </w:r>
          </w:p>
        </w:tc>
        <w:tc>
          <w:tcPr>
            <w:tcW w:w="3827" w:type="dxa"/>
          </w:tcPr>
          <w:p w:rsidR="00A936DC" w:rsidRPr="00DF0C08" w:rsidRDefault="00A936DC" w:rsidP="00ED6FD2">
            <w:pPr>
              <w:jc w:val="center"/>
              <w:rPr>
                <w:b/>
              </w:rPr>
            </w:pPr>
            <w:r w:rsidRPr="00DF0C08">
              <w:rPr>
                <w:b/>
              </w:rPr>
              <w:t>Nazwa kryterium</w:t>
            </w:r>
          </w:p>
        </w:tc>
        <w:tc>
          <w:tcPr>
            <w:tcW w:w="6237" w:type="dxa"/>
          </w:tcPr>
          <w:p w:rsidR="00A936DC" w:rsidRPr="00DF0C08" w:rsidRDefault="00A936DC" w:rsidP="00ED6FD2">
            <w:pPr>
              <w:jc w:val="center"/>
              <w:rPr>
                <w:b/>
              </w:rPr>
            </w:pPr>
            <w:r w:rsidRPr="00DF0C08">
              <w:rPr>
                <w:b/>
              </w:rPr>
              <w:t>Definicja kryterium</w:t>
            </w:r>
          </w:p>
        </w:tc>
        <w:tc>
          <w:tcPr>
            <w:tcW w:w="3827" w:type="dxa"/>
          </w:tcPr>
          <w:p w:rsidR="00A936DC" w:rsidRPr="00DF0C08" w:rsidRDefault="00A936DC" w:rsidP="00ED6FD2">
            <w:pPr>
              <w:jc w:val="center"/>
              <w:rPr>
                <w:b/>
              </w:rPr>
            </w:pPr>
            <w:r w:rsidRPr="00DF0C08">
              <w:rPr>
                <w:b/>
              </w:rPr>
              <w:t>Opis znaczenia kryterium</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1.</w:t>
            </w:r>
          </w:p>
        </w:tc>
        <w:tc>
          <w:tcPr>
            <w:tcW w:w="3827" w:type="dxa"/>
            <w:vAlign w:val="center"/>
          </w:tcPr>
          <w:p w:rsidR="00A936DC" w:rsidRPr="00DF0C08" w:rsidRDefault="00A936DC" w:rsidP="00ED6FD2">
            <w:pPr>
              <w:snapToGrid w:val="0"/>
              <w:rPr>
                <w:b/>
                <w:sz w:val="24"/>
                <w:szCs w:val="24"/>
              </w:rPr>
            </w:pPr>
            <w:r w:rsidRPr="00DF0C08">
              <w:rPr>
                <w:sz w:val="24"/>
                <w:szCs w:val="24"/>
              </w:rPr>
              <w:t>Kryterium efektywności wsparcia</w:t>
            </w:r>
          </w:p>
        </w:tc>
        <w:tc>
          <w:tcPr>
            <w:tcW w:w="6237" w:type="dxa"/>
          </w:tcPr>
          <w:p w:rsidR="00A936DC" w:rsidRPr="00DF0C08" w:rsidRDefault="00A936DC" w:rsidP="00ED6FD2">
            <w:pPr>
              <w:rPr>
                <w:sz w:val="24"/>
                <w:szCs w:val="24"/>
              </w:rPr>
            </w:pPr>
            <w:r w:rsidRPr="00DF0C08">
              <w:rPr>
                <w:sz w:val="24"/>
                <w:szCs w:val="24"/>
              </w:rPr>
              <w:t xml:space="preserve">Czy projekt zakłada, że: </w:t>
            </w:r>
          </w:p>
          <w:p w:rsidR="00A936DC" w:rsidRPr="00DF0C08" w:rsidRDefault="00A936DC" w:rsidP="009C6C7D">
            <w:pPr>
              <w:pStyle w:val="Akapitzlist"/>
              <w:numPr>
                <w:ilvl w:val="0"/>
                <w:numId w:val="276"/>
              </w:numPr>
              <w:ind w:left="317"/>
              <w:contextualSpacing w:val="0"/>
              <w:jc w:val="both"/>
              <w:rPr>
                <w:sz w:val="24"/>
                <w:szCs w:val="24"/>
              </w:rPr>
            </w:pPr>
            <w:r w:rsidRPr="00DF0C08">
              <w:rPr>
                <w:sz w:val="24"/>
                <w:szCs w:val="24"/>
              </w:rPr>
              <w:t>co najmniej 12% osób zagrożonych ubóstwem lub wykluczeniem społecznym uzyska kwalifikacje po opuszczeniu projektu i/lub</w:t>
            </w:r>
          </w:p>
          <w:p w:rsidR="00A936DC" w:rsidRPr="00DF0C08" w:rsidRDefault="00A936DC" w:rsidP="009C6C7D">
            <w:pPr>
              <w:pStyle w:val="Akapitzlist"/>
              <w:numPr>
                <w:ilvl w:val="0"/>
                <w:numId w:val="276"/>
              </w:numPr>
              <w:ind w:left="317"/>
              <w:contextualSpacing w:val="0"/>
              <w:jc w:val="both"/>
              <w:rPr>
                <w:sz w:val="24"/>
                <w:szCs w:val="24"/>
              </w:rPr>
            </w:pPr>
            <w:r w:rsidRPr="00DF0C08">
              <w:rPr>
                <w:sz w:val="24"/>
                <w:szCs w:val="24"/>
              </w:rPr>
              <w:t>co najmniej 56% osób zagrożonych ubóstwem lub wykluczeniem społecznym poszukuje pracy po opuszczeniu projektu i/lub</w:t>
            </w:r>
          </w:p>
          <w:p w:rsidR="00A936DC" w:rsidRPr="00DF0C08" w:rsidRDefault="00A936DC" w:rsidP="009C6C7D">
            <w:pPr>
              <w:pStyle w:val="Akapitzlist"/>
              <w:numPr>
                <w:ilvl w:val="0"/>
                <w:numId w:val="276"/>
              </w:numPr>
              <w:ind w:left="317"/>
              <w:contextualSpacing w:val="0"/>
              <w:jc w:val="both"/>
              <w:rPr>
                <w:sz w:val="24"/>
                <w:szCs w:val="24"/>
              </w:rPr>
            </w:pPr>
            <w:r w:rsidRPr="00DF0C08">
              <w:rPr>
                <w:sz w:val="24"/>
                <w:szCs w:val="24"/>
              </w:rPr>
              <w:t>wskaźnik efektywności zatrudnieniowej zostanie osiągnięty na poziomie co najmniej 25%?</w:t>
            </w:r>
          </w:p>
          <w:p w:rsidR="00A936DC" w:rsidRPr="00DF0C08" w:rsidRDefault="00A936DC" w:rsidP="00ED6FD2">
            <w:pPr>
              <w:jc w:val="both"/>
            </w:pPr>
          </w:p>
          <w:p w:rsidR="00913234" w:rsidRPr="00913234" w:rsidRDefault="00913234" w:rsidP="00913234">
            <w:pPr>
              <w:snapToGrid w:val="0"/>
              <w:jc w:val="both"/>
              <w:rPr>
                <w:rFonts w:eastAsia="Times New Roman" w:cs="Tahoma"/>
                <w:sz w:val="20"/>
                <w:szCs w:val="20"/>
              </w:rPr>
            </w:pPr>
            <w:r>
              <w:rPr>
                <w:rFonts w:eastAsia="Times New Roman" w:cs="Tahoma"/>
                <w:sz w:val="20"/>
                <w:szCs w:val="20"/>
              </w:rPr>
              <w:t xml:space="preserve">Na potrzeby weryfikacji przedmiotowego kryterium z mianownika liczby osób zagrożonych ubóstwem lub wykluczeniem społecznym należy wyłączyć osoby zagrożone ubóstwem biorące udział w projekcie jako otoczenie grupy docelowej. </w:t>
            </w:r>
          </w:p>
          <w:p w:rsidR="00A936DC" w:rsidRPr="00DF0C08" w:rsidRDefault="00A936DC" w:rsidP="00ED6FD2">
            <w:pPr>
              <w:jc w:val="both"/>
              <w:rPr>
                <w:sz w:val="20"/>
                <w:szCs w:val="20"/>
              </w:rPr>
            </w:pPr>
            <w:r w:rsidRPr="00DF0C08">
              <w:rPr>
                <w:sz w:val="20"/>
                <w:szCs w:val="20"/>
              </w:rPr>
              <w:t xml:space="preserve">Kryterium ma na celu premiowanie projektów, które zakładają osiągnięcie wskaźników efektywności wsparcia. </w:t>
            </w:r>
          </w:p>
          <w:p w:rsidR="00A936DC" w:rsidRPr="00DF0C08" w:rsidRDefault="00A936DC" w:rsidP="00ED6FD2">
            <w:pPr>
              <w:jc w:val="both"/>
              <w:rPr>
                <w:sz w:val="24"/>
                <w:szCs w:val="24"/>
              </w:rPr>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Od 0 do 15 pkt.</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brak wskaźnika</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realizacja 1 wskaźnika na wskazanym poziomie</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10 pkt. – realizacja 2 wskaźników na wskazanym poziomie</w:t>
            </w:r>
          </w:p>
          <w:p w:rsidR="00A936DC" w:rsidRPr="00DF0C08" w:rsidRDefault="00A936DC" w:rsidP="00ED6FD2">
            <w:pPr>
              <w:jc w:val="center"/>
              <w:rPr>
                <w:rFonts w:eastAsia="Times New Roman"/>
              </w:rPr>
            </w:pPr>
            <w:r w:rsidRPr="00DF0C08">
              <w:rPr>
                <w:rFonts w:eastAsia="Times New Roman" w:cs="Arial"/>
                <w:kern w:val="1"/>
                <w:sz w:val="24"/>
                <w:szCs w:val="24"/>
              </w:rPr>
              <w:t>15 pkt. – realizacja 3 wskaźników na wskazanym poziomie</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2.</w:t>
            </w:r>
          </w:p>
        </w:tc>
        <w:tc>
          <w:tcPr>
            <w:tcW w:w="3827" w:type="dxa"/>
            <w:vAlign w:val="center"/>
          </w:tcPr>
          <w:p w:rsidR="00A936DC" w:rsidRPr="00DF0C08" w:rsidRDefault="00A936DC" w:rsidP="00ED6FD2">
            <w:pPr>
              <w:snapToGrid w:val="0"/>
              <w:rPr>
                <w:b/>
                <w:sz w:val="24"/>
                <w:szCs w:val="24"/>
              </w:rPr>
            </w:pPr>
            <w:r w:rsidRPr="00DF0C08">
              <w:rPr>
                <w:sz w:val="24"/>
                <w:szCs w:val="24"/>
              </w:rPr>
              <w:t>Kryterium grupy docelowej</w:t>
            </w:r>
          </w:p>
        </w:tc>
        <w:tc>
          <w:tcPr>
            <w:tcW w:w="6237" w:type="dxa"/>
          </w:tcPr>
          <w:p w:rsidR="00A936DC" w:rsidRPr="00DF0C08" w:rsidRDefault="00A936DC" w:rsidP="00ED6FD2">
            <w:pPr>
              <w:jc w:val="both"/>
              <w:rPr>
                <w:sz w:val="24"/>
                <w:szCs w:val="24"/>
              </w:rPr>
            </w:pPr>
            <w:r w:rsidRPr="00DF0C08">
              <w:rPr>
                <w:sz w:val="24"/>
                <w:szCs w:val="24"/>
              </w:rPr>
              <w:t>Czy co najmniej 50% uczestników projektu</w:t>
            </w:r>
            <w:r w:rsidR="00913234">
              <w:rPr>
                <w:sz w:val="24"/>
                <w:szCs w:val="24"/>
              </w:rPr>
              <w:t xml:space="preserve">, </w:t>
            </w:r>
            <w:r w:rsidR="00913234" w:rsidRPr="00C43A62">
              <w:rPr>
                <w:sz w:val="24"/>
                <w:szCs w:val="24"/>
              </w:rPr>
              <w:t>z wyłączeniem osób z otoczenia grupy docelowej</w:t>
            </w:r>
            <w:r w:rsidR="00913234">
              <w:rPr>
                <w:sz w:val="24"/>
                <w:szCs w:val="24"/>
              </w:rPr>
              <w:t>,</w:t>
            </w:r>
            <w:r w:rsidRPr="00DF0C08">
              <w:rPr>
                <w:sz w:val="24"/>
                <w:szCs w:val="24"/>
              </w:rPr>
              <w:t xml:space="preserve"> ma przypisany trzeci profil pomocy, a ich aktywizacja zawodowa odbywa się przy współpracy z Powiatowym Urzędem Pracy z zastosowaniem Indywidualnego Planu Działania?</w:t>
            </w:r>
          </w:p>
          <w:p w:rsidR="00A936DC" w:rsidRPr="00DF0C08" w:rsidRDefault="00A936DC" w:rsidP="00ED6FD2"/>
          <w:p w:rsidR="00A936DC" w:rsidRPr="00DF0C08" w:rsidRDefault="00A936DC" w:rsidP="00ED6FD2">
            <w:pPr>
              <w:jc w:val="both"/>
              <w:rPr>
                <w:sz w:val="20"/>
                <w:szCs w:val="20"/>
              </w:rPr>
            </w:pPr>
            <w:r w:rsidRPr="00DF0C08">
              <w:rPr>
                <w:sz w:val="20"/>
                <w:szCs w:val="20"/>
              </w:rPr>
              <w:t xml:space="preserve">Kryterium ma na celu premiowanie projektów, które zakładają wsparcie osób najbardziej oddalonych od rynku pracy. </w:t>
            </w:r>
          </w:p>
          <w:p w:rsidR="00A936DC" w:rsidRPr="00DF0C08" w:rsidRDefault="00A936DC" w:rsidP="00ED6FD2">
            <w:pPr>
              <w:jc w:val="both"/>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 xml:space="preserve">0-5 pkt. </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mniej niż 50% uczestników ma ustalony III profil</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co najmniej 50% uczestników ma ustalony III profil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3.</w:t>
            </w:r>
          </w:p>
        </w:tc>
        <w:tc>
          <w:tcPr>
            <w:tcW w:w="3827" w:type="dxa"/>
            <w:vAlign w:val="center"/>
          </w:tcPr>
          <w:p w:rsidR="00A936DC" w:rsidRPr="00DF0C08" w:rsidRDefault="00A936DC" w:rsidP="00ED6FD2">
            <w:pPr>
              <w:snapToGrid w:val="0"/>
              <w:rPr>
                <w:sz w:val="24"/>
                <w:szCs w:val="24"/>
              </w:rPr>
            </w:pPr>
            <w:r w:rsidRPr="00DF0C08">
              <w:rPr>
                <w:sz w:val="24"/>
                <w:szCs w:val="24"/>
              </w:rPr>
              <w:t>Kryterium komplementarności</w:t>
            </w:r>
          </w:p>
        </w:tc>
        <w:tc>
          <w:tcPr>
            <w:tcW w:w="6237" w:type="dxa"/>
          </w:tcPr>
          <w:p w:rsidR="00A936DC" w:rsidRPr="00DF0C08" w:rsidRDefault="00A936DC" w:rsidP="00ED6FD2">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lub PIW EQUAL i mają one zastosowanie w realizacji przedmiotowego projektu?</w:t>
            </w:r>
          </w:p>
          <w:p w:rsidR="00A936DC" w:rsidRPr="00DF0C08" w:rsidRDefault="00A936DC" w:rsidP="00ED6FD2">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t>
            </w:r>
            <w:hyperlink r:id="rId22" w:history="1">
              <w:r w:rsidRPr="00DF0C08">
                <w:rPr>
                  <w:rStyle w:val="Hipercze"/>
                  <w:rFonts w:cs="Arial"/>
                  <w:iCs/>
                  <w:color w:val="auto"/>
                  <w:sz w:val="20"/>
                  <w:szCs w:val="20"/>
                </w:rPr>
                <w:t>www.kiw-pokl.org.pl</w:t>
              </w:r>
            </w:hyperlink>
          </w:p>
          <w:p w:rsidR="00A936DC" w:rsidRPr="00DF0C08" w:rsidRDefault="00A936DC" w:rsidP="00ED6FD2">
            <w:pPr>
              <w:jc w:val="both"/>
              <w:rPr>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0 - 5 pkt.</w:t>
            </w:r>
          </w:p>
          <w:p w:rsidR="00A936DC" w:rsidRPr="00DF0C08" w:rsidRDefault="00A936DC" w:rsidP="00ED6FD2">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A936DC" w:rsidRPr="00DF0C08" w:rsidRDefault="00A936DC" w:rsidP="00ED6FD2">
            <w:pPr>
              <w:jc w:val="center"/>
              <w:rPr>
                <w:rFonts w:eastAsia="Times New Roman" w:cs="Arial"/>
                <w:kern w:val="1"/>
                <w:sz w:val="24"/>
                <w:szCs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4.</w:t>
            </w:r>
          </w:p>
        </w:tc>
        <w:tc>
          <w:tcPr>
            <w:tcW w:w="3827" w:type="dxa"/>
            <w:vAlign w:val="center"/>
          </w:tcPr>
          <w:p w:rsidR="00A936DC" w:rsidRPr="00DF0C08" w:rsidRDefault="00A936DC" w:rsidP="00ED6FD2">
            <w:pPr>
              <w:snapToGrid w:val="0"/>
              <w:rPr>
                <w:sz w:val="24"/>
                <w:szCs w:val="24"/>
              </w:rPr>
            </w:pPr>
            <w:r w:rsidRPr="00DF0C08">
              <w:rPr>
                <w:sz w:val="24"/>
                <w:szCs w:val="24"/>
              </w:rPr>
              <w:t>Kryterium partnerstwa</w:t>
            </w:r>
          </w:p>
        </w:tc>
        <w:tc>
          <w:tcPr>
            <w:tcW w:w="6237" w:type="dxa"/>
          </w:tcPr>
          <w:p w:rsidR="00A936DC" w:rsidRPr="00DF0C08" w:rsidRDefault="00A936DC" w:rsidP="00ED6FD2">
            <w:pPr>
              <w:snapToGrid w:val="0"/>
              <w:jc w:val="both"/>
              <w:rPr>
                <w:rFonts w:cs="Arial"/>
                <w:sz w:val="24"/>
                <w:szCs w:val="24"/>
              </w:rPr>
            </w:pPr>
            <w:r w:rsidRPr="00DF0C08">
              <w:rPr>
                <w:rFonts w:cs="Arial"/>
                <w:sz w:val="24"/>
                <w:szCs w:val="24"/>
              </w:rPr>
              <w:t>Czy projekt będzie realizowany w ramach partnerstwa publiczno-społeczno-prywatnego?</w:t>
            </w:r>
          </w:p>
          <w:p w:rsidR="00A936DC" w:rsidRPr="00DF0C08" w:rsidRDefault="00A936DC" w:rsidP="00ED6FD2">
            <w:pPr>
              <w:snapToGrid w:val="0"/>
              <w:jc w:val="both"/>
              <w:rPr>
                <w:rFonts w:cs="Arial"/>
                <w:sz w:val="18"/>
                <w:szCs w:val="18"/>
              </w:rPr>
            </w:pPr>
          </w:p>
          <w:p w:rsidR="00A936DC" w:rsidRPr="00DF0C08" w:rsidRDefault="00A936DC" w:rsidP="00A936DC">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osiągnięcia lepszych efektów projektu.</w:t>
            </w:r>
          </w:p>
          <w:p w:rsidR="00A936DC" w:rsidRPr="00DF0C08" w:rsidRDefault="00A936DC" w:rsidP="00A936DC">
            <w:pPr>
              <w:spacing w:before="120" w:after="120"/>
              <w:ind w:left="-53"/>
              <w:jc w:val="both"/>
              <w:rPr>
                <w:rFonts w:cs="Arial"/>
                <w:sz w:val="20"/>
                <w:szCs w:val="20"/>
              </w:rPr>
            </w:pPr>
            <w:r w:rsidRPr="00DF0C08">
              <w:rPr>
                <w:rFonts w:cs="Arial"/>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pkt.-5 pkt.</w:t>
            </w:r>
          </w:p>
          <w:p w:rsidR="00A936DC" w:rsidRPr="00DF0C08" w:rsidRDefault="00A936DC" w:rsidP="00ED6FD2">
            <w:pPr>
              <w:spacing w:before="120" w:after="120"/>
              <w:ind w:left="57"/>
              <w:jc w:val="center"/>
              <w:rPr>
                <w:rFonts w:cs="Arial"/>
                <w:sz w:val="24"/>
                <w:szCs w:val="24"/>
              </w:rPr>
            </w:pPr>
            <w:r w:rsidRPr="00DF0C08">
              <w:rPr>
                <w:rFonts w:cs="Arial"/>
                <w:sz w:val="24"/>
                <w:szCs w:val="24"/>
              </w:rPr>
              <w:t>0 pkt. – projekt nie będzie realizowany w ramach partnerstwa publiczno-społeczno-prywatnego</w:t>
            </w:r>
          </w:p>
          <w:p w:rsidR="00A936DC" w:rsidRPr="00DF0C08" w:rsidRDefault="00A936DC" w:rsidP="00ED6FD2">
            <w:pPr>
              <w:spacing w:before="120" w:after="120"/>
              <w:ind w:left="57"/>
              <w:jc w:val="center"/>
              <w:rPr>
                <w:rFonts w:cs="Arial"/>
                <w:sz w:val="24"/>
                <w:szCs w:val="24"/>
              </w:rPr>
            </w:pPr>
            <w:r w:rsidRPr="00DF0C08">
              <w:rPr>
                <w:rFonts w:cs="Arial"/>
                <w:sz w:val="24"/>
                <w:szCs w:val="24"/>
              </w:rPr>
              <w:t>5 pkt. – projekt będzie realizowany w ramach partnerstwa publiczno-społeczno-prywatnego</w:t>
            </w:r>
          </w:p>
        </w:tc>
      </w:tr>
      <w:tr w:rsidR="00913234" w:rsidRPr="00DF0C08" w:rsidTr="00ED6FD2">
        <w:tc>
          <w:tcPr>
            <w:tcW w:w="681" w:type="dxa"/>
            <w:vAlign w:val="center"/>
          </w:tcPr>
          <w:p w:rsidR="00913234" w:rsidRPr="00DF0C08" w:rsidRDefault="00913234" w:rsidP="00913234">
            <w:pPr>
              <w:snapToGrid w:val="0"/>
              <w:jc w:val="center"/>
              <w:rPr>
                <w:rFonts w:eastAsia="Times New Roman" w:cs="Tahoma"/>
                <w:sz w:val="24"/>
                <w:szCs w:val="24"/>
              </w:rPr>
            </w:pPr>
            <w:r>
              <w:rPr>
                <w:rFonts w:eastAsia="Times New Roman" w:cs="Tahoma"/>
                <w:sz w:val="24"/>
                <w:szCs w:val="24"/>
              </w:rPr>
              <w:t>5.</w:t>
            </w:r>
          </w:p>
        </w:tc>
        <w:tc>
          <w:tcPr>
            <w:tcW w:w="3827" w:type="dxa"/>
            <w:vAlign w:val="center"/>
          </w:tcPr>
          <w:p w:rsidR="00913234" w:rsidRPr="00DF0C08" w:rsidRDefault="00913234" w:rsidP="00913234">
            <w:pPr>
              <w:snapToGrid w:val="0"/>
              <w:rPr>
                <w:sz w:val="24"/>
                <w:szCs w:val="24"/>
              </w:rPr>
            </w:pPr>
            <w:r w:rsidRPr="00DF0C08">
              <w:rPr>
                <w:sz w:val="24"/>
                <w:szCs w:val="24"/>
              </w:rPr>
              <w:t>Kryterium grupy docelowej</w:t>
            </w:r>
          </w:p>
        </w:tc>
        <w:tc>
          <w:tcPr>
            <w:tcW w:w="6237" w:type="dxa"/>
          </w:tcPr>
          <w:p w:rsidR="00913234" w:rsidRDefault="00913234" w:rsidP="00913234">
            <w:pPr>
              <w:snapToGrid w:val="0"/>
              <w:jc w:val="both"/>
              <w:rPr>
                <w:rFonts w:cs="Arial"/>
                <w:sz w:val="24"/>
                <w:szCs w:val="24"/>
              </w:rPr>
            </w:pPr>
            <w:r>
              <w:rPr>
                <w:rFonts w:cs="Arial"/>
                <w:sz w:val="24"/>
                <w:szCs w:val="24"/>
              </w:rPr>
              <w:t>Czy projekt zakłada, że:</w:t>
            </w:r>
          </w:p>
          <w:p w:rsidR="00913234" w:rsidRPr="00016C24" w:rsidRDefault="00913234" w:rsidP="009C6C7D">
            <w:pPr>
              <w:pStyle w:val="Akapitzlist"/>
              <w:numPr>
                <w:ilvl w:val="0"/>
                <w:numId w:val="345"/>
              </w:numPr>
              <w:snapToGrid w:val="0"/>
              <w:ind w:left="317" w:hanging="283"/>
              <w:jc w:val="both"/>
              <w:rPr>
                <w:rFonts w:cs="Arial"/>
                <w:sz w:val="24"/>
                <w:szCs w:val="24"/>
              </w:rPr>
            </w:pPr>
            <w:r w:rsidRPr="00016C24">
              <w:rPr>
                <w:rFonts w:cs="Arial"/>
                <w:sz w:val="24"/>
                <w:szCs w:val="24"/>
              </w:rPr>
              <w:t xml:space="preserve">w </w:t>
            </w:r>
            <w:r>
              <w:rPr>
                <w:rFonts w:cs="Arial"/>
                <w:sz w:val="24"/>
                <w:szCs w:val="24"/>
              </w:rPr>
              <w:t xml:space="preserve">przypadku </w:t>
            </w:r>
            <w:r w:rsidRPr="00016C24">
              <w:rPr>
                <w:rFonts w:cs="Arial"/>
                <w:sz w:val="24"/>
                <w:szCs w:val="24"/>
              </w:rPr>
              <w:t xml:space="preserve">PCPR </w:t>
            </w:r>
            <w:r>
              <w:rPr>
                <w:rFonts w:cs="Arial"/>
                <w:sz w:val="24"/>
                <w:szCs w:val="24"/>
              </w:rPr>
              <w:t xml:space="preserve">odsetek </w:t>
            </w:r>
            <w:r w:rsidRPr="00016C24">
              <w:rPr>
                <w:rFonts w:cs="Arial"/>
                <w:sz w:val="24"/>
                <w:szCs w:val="24"/>
              </w:rPr>
              <w:t>osób z ni</w:t>
            </w:r>
            <w:r>
              <w:rPr>
                <w:rFonts w:cs="Arial"/>
                <w:sz w:val="24"/>
                <w:szCs w:val="24"/>
              </w:rPr>
              <w:t>epełnosprawnościami jest większy o co najmniej 10 punktów procentowych</w:t>
            </w:r>
            <w:r w:rsidRPr="00016C24">
              <w:rPr>
                <w:rFonts w:cs="Arial"/>
                <w:sz w:val="24"/>
                <w:szCs w:val="24"/>
              </w:rPr>
              <w:t xml:space="preserve"> niż minimalny </w:t>
            </w:r>
            <w:r>
              <w:rPr>
                <w:rFonts w:cs="Arial"/>
                <w:sz w:val="24"/>
                <w:szCs w:val="24"/>
              </w:rPr>
              <w:t xml:space="preserve">poziom </w:t>
            </w:r>
            <w:r w:rsidRPr="00016C24">
              <w:rPr>
                <w:rFonts w:cs="Arial"/>
                <w:sz w:val="24"/>
                <w:szCs w:val="24"/>
              </w:rPr>
              <w:t>wymagany w kryterium dostępu nr 3;</w:t>
            </w:r>
          </w:p>
          <w:p w:rsidR="00913234" w:rsidRPr="00016C24" w:rsidRDefault="00913234" w:rsidP="009C6C7D">
            <w:pPr>
              <w:pStyle w:val="Akapitzlist"/>
              <w:numPr>
                <w:ilvl w:val="0"/>
                <w:numId w:val="345"/>
              </w:numPr>
              <w:snapToGrid w:val="0"/>
              <w:ind w:left="317" w:hanging="283"/>
              <w:jc w:val="both"/>
              <w:rPr>
                <w:rFonts w:cs="Arial"/>
                <w:sz w:val="24"/>
                <w:szCs w:val="24"/>
              </w:rPr>
            </w:pPr>
            <w:r w:rsidRPr="00016C24">
              <w:rPr>
                <w:rFonts w:cs="Arial"/>
                <w:sz w:val="24"/>
                <w:szCs w:val="24"/>
              </w:rPr>
              <w:t xml:space="preserve">w </w:t>
            </w:r>
            <w:r>
              <w:rPr>
                <w:rFonts w:cs="Arial"/>
                <w:sz w:val="24"/>
                <w:szCs w:val="24"/>
              </w:rPr>
              <w:t xml:space="preserve">przypadku </w:t>
            </w:r>
            <w:r w:rsidRPr="00016C24">
              <w:rPr>
                <w:rFonts w:cs="Arial"/>
                <w:sz w:val="24"/>
                <w:szCs w:val="24"/>
              </w:rPr>
              <w:t xml:space="preserve">OPS </w:t>
            </w:r>
            <w:r>
              <w:rPr>
                <w:rFonts w:cs="Arial"/>
                <w:sz w:val="24"/>
                <w:szCs w:val="24"/>
              </w:rPr>
              <w:t xml:space="preserve">liczba </w:t>
            </w:r>
            <w:r w:rsidRPr="00016C24">
              <w:rPr>
                <w:rFonts w:cs="Arial"/>
                <w:sz w:val="24"/>
                <w:szCs w:val="24"/>
              </w:rPr>
              <w:t>osób z niepełnosprawnościami</w:t>
            </w:r>
            <w:r>
              <w:rPr>
                <w:rFonts w:cs="Arial"/>
                <w:sz w:val="24"/>
                <w:szCs w:val="24"/>
              </w:rPr>
              <w:t xml:space="preserve"> wynosi co najmniej 20% grupy docelowej</w:t>
            </w:r>
            <w:r>
              <w:rPr>
                <w:rFonts w:eastAsia="Times New Roman" w:cs="Tahoma"/>
                <w:sz w:val="24"/>
                <w:szCs w:val="24"/>
              </w:rPr>
              <w:t>?</w:t>
            </w:r>
          </w:p>
          <w:p w:rsidR="00913234" w:rsidRDefault="00913234" w:rsidP="00913234">
            <w:pPr>
              <w:snapToGrid w:val="0"/>
              <w:jc w:val="both"/>
              <w:rPr>
                <w:rFonts w:cs="Arial"/>
                <w:sz w:val="24"/>
                <w:szCs w:val="24"/>
              </w:rPr>
            </w:pPr>
          </w:p>
          <w:p w:rsidR="00913234" w:rsidRPr="00DF0C08" w:rsidRDefault="00913234" w:rsidP="00913234">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uczestników projektu</w:t>
            </w:r>
            <w:r>
              <w:rPr>
                <w:rFonts w:asciiTheme="minorHAnsi" w:eastAsia="Times New Roman" w:hAnsiTheme="minorHAnsi"/>
                <w:color w:val="auto"/>
                <w:sz w:val="20"/>
                <w:szCs w:val="20"/>
              </w:rPr>
              <w:t xml:space="preserve"> z wyłączeniem osób z otoczenia grupy docelowej</w:t>
            </w:r>
            <w:r w:rsidRPr="00DF0C08">
              <w:rPr>
                <w:rFonts w:asciiTheme="minorHAnsi" w:eastAsia="Times New Roman" w:hAnsiTheme="minorHAnsi"/>
                <w:color w:val="auto"/>
                <w:sz w:val="20"/>
                <w:szCs w:val="20"/>
              </w:rPr>
              <w:t>.</w:t>
            </w:r>
            <w:r>
              <w:rPr>
                <w:rFonts w:asciiTheme="minorHAnsi" w:eastAsia="Times New Roman" w:hAnsiTheme="minorHAnsi"/>
                <w:color w:val="auto"/>
                <w:sz w:val="20"/>
                <w:szCs w:val="20"/>
              </w:rPr>
              <w:t xml:space="preserve"> Wartość ta przedstawiana jest we wniosku o dofinansowanie liczbowo.</w:t>
            </w:r>
          </w:p>
          <w:p w:rsidR="00913234" w:rsidRPr="00DF0C08" w:rsidRDefault="00913234" w:rsidP="00913234">
            <w:pPr>
              <w:snapToGrid w:val="0"/>
              <w:jc w:val="both"/>
              <w:rPr>
                <w:rFonts w:cs="Arial"/>
                <w:sz w:val="24"/>
                <w:szCs w:val="24"/>
              </w:rPr>
            </w:pPr>
            <w:r w:rsidRPr="00DF0C08">
              <w:rPr>
                <w:rFonts w:eastAsia="Times New Roman"/>
                <w:sz w:val="20"/>
                <w:szCs w:val="20"/>
              </w:rPr>
              <w:t>Kryterium zostanie zweryfikowane na podstawie treści wniosku o dofinansowanie projektu.</w:t>
            </w:r>
          </w:p>
        </w:tc>
        <w:tc>
          <w:tcPr>
            <w:tcW w:w="3827" w:type="dxa"/>
            <w:vAlign w:val="center"/>
          </w:tcPr>
          <w:p w:rsidR="00913234" w:rsidRPr="00DF0C08" w:rsidRDefault="00913234" w:rsidP="00913234">
            <w:pPr>
              <w:jc w:val="center"/>
              <w:rPr>
                <w:rFonts w:eastAsia="Times New Roman" w:cs="Arial"/>
                <w:kern w:val="1"/>
                <w:sz w:val="24"/>
                <w:szCs w:val="24"/>
              </w:rPr>
            </w:pPr>
            <w:r w:rsidRPr="00DF0C08">
              <w:rPr>
                <w:rFonts w:eastAsia="Times New Roman" w:cs="Arial"/>
                <w:kern w:val="1"/>
                <w:sz w:val="24"/>
                <w:szCs w:val="24"/>
              </w:rPr>
              <w:t xml:space="preserve">0-5 pkt. </w:t>
            </w:r>
          </w:p>
          <w:p w:rsidR="00913234" w:rsidRPr="00DF0C08" w:rsidRDefault="00913234" w:rsidP="00913234">
            <w:pPr>
              <w:jc w:val="center"/>
              <w:rPr>
                <w:rFonts w:eastAsia="Times New Roman" w:cs="Arial"/>
                <w:kern w:val="1"/>
                <w:sz w:val="24"/>
                <w:szCs w:val="24"/>
              </w:rPr>
            </w:pPr>
          </w:p>
          <w:p w:rsidR="00913234" w:rsidRPr="00DF0C08" w:rsidRDefault="00913234" w:rsidP="00913234">
            <w:pPr>
              <w:jc w:val="center"/>
              <w:rPr>
                <w:rFonts w:eastAsia="Times New Roman" w:cs="Arial"/>
                <w:kern w:val="1"/>
                <w:sz w:val="24"/>
                <w:szCs w:val="24"/>
              </w:rPr>
            </w:pPr>
            <w:r w:rsidRPr="00DF0C08">
              <w:rPr>
                <w:rFonts w:eastAsia="Times New Roman" w:cs="Arial"/>
                <w:kern w:val="1"/>
                <w:sz w:val="24"/>
                <w:szCs w:val="24"/>
              </w:rPr>
              <w:t xml:space="preserve">0 pkt. – </w:t>
            </w:r>
            <w:r>
              <w:rPr>
                <w:rFonts w:eastAsia="Times New Roman" w:cs="Arial"/>
                <w:kern w:val="1"/>
                <w:sz w:val="24"/>
                <w:szCs w:val="24"/>
              </w:rPr>
              <w:t>projekt nie kieruje wsparcia do osób z niepełnosprawnościami w wymaganej kryterium wartości/proporcji.</w:t>
            </w:r>
          </w:p>
          <w:p w:rsidR="00913234" w:rsidRPr="00DF0C08" w:rsidRDefault="00913234" w:rsidP="00913234">
            <w:pPr>
              <w:spacing w:before="120" w:after="120"/>
              <w:ind w:left="57"/>
              <w:jc w:val="center"/>
              <w:rPr>
                <w:rFonts w:cs="Arial"/>
                <w:sz w:val="24"/>
                <w:szCs w:val="24"/>
              </w:rPr>
            </w:pPr>
            <w:r w:rsidRPr="00DF0C08">
              <w:rPr>
                <w:rFonts w:eastAsia="Times New Roman" w:cs="Arial"/>
                <w:kern w:val="1"/>
                <w:sz w:val="24"/>
                <w:szCs w:val="24"/>
              </w:rPr>
              <w:t xml:space="preserve">5 pkt. – </w:t>
            </w:r>
            <w:r>
              <w:rPr>
                <w:rFonts w:eastAsia="Times New Roman" w:cs="Arial"/>
                <w:kern w:val="1"/>
                <w:sz w:val="24"/>
                <w:szCs w:val="24"/>
              </w:rPr>
              <w:t>projekt kieruje wsparcia do osób z niepełnosprawnościami w wymaganej kryterium wartości/proporcji.</w:t>
            </w:r>
          </w:p>
        </w:tc>
      </w:tr>
      <w:tr w:rsidR="00913234" w:rsidRPr="00DF0C08" w:rsidTr="00ED6FD2">
        <w:tc>
          <w:tcPr>
            <w:tcW w:w="10745" w:type="dxa"/>
            <w:gridSpan w:val="3"/>
            <w:vAlign w:val="center"/>
          </w:tcPr>
          <w:p w:rsidR="00913234" w:rsidRPr="00DF0C08" w:rsidRDefault="00913234" w:rsidP="00913234">
            <w:pPr>
              <w:autoSpaceDE w:val="0"/>
              <w:autoSpaceDN w:val="0"/>
              <w:adjustRightInd w:val="0"/>
              <w:rPr>
                <w:rFonts w:eastAsiaTheme="minorHAnsi" w:cs="Calibri"/>
                <w:b/>
                <w:sz w:val="24"/>
                <w:szCs w:val="24"/>
              </w:rPr>
            </w:pPr>
            <w:r w:rsidRPr="00DF0C08">
              <w:rPr>
                <w:rFonts w:eastAsiaTheme="minorHAnsi" w:cs="Calibri"/>
                <w:b/>
                <w:sz w:val="24"/>
                <w:szCs w:val="24"/>
              </w:rPr>
              <w:t>Łączna maksymalna możliwa do zdobycia liczba punktów za spełnianie kryteriów premiujących</w:t>
            </w:r>
          </w:p>
        </w:tc>
        <w:tc>
          <w:tcPr>
            <w:tcW w:w="3827" w:type="dxa"/>
            <w:vAlign w:val="center"/>
          </w:tcPr>
          <w:p w:rsidR="00913234" w:rsidRPr="00DF0C08" w:rsidRDefault="00913234" w:rsidP="00913234">
            <w:pPr>
              <w:autoSpaceDE w:val="0"/>
              <w:autoSpaceDN w:val="0"/>
              <w:adjustRightInd w:val="0"/>
              <w:jc w:val="center"/>
              <w:rPr>
                <w:rFonts w:eastAsiaTheme="minorHAnsi" w:cs="Calibri"/>
                <w:b/>
                <w:sz w:val="24"/>
                <w:szCs w:val="24"/>
              </w:rPr>
            </w:pPr>
            <w:r w:rsidRPr="00DF0C08">
              <w:rPr>
                <w:rFonts w:eastAsiaTheme="minorHAnsi" w:cs="Calibri"/>
                <w:b/>
                <w:sz w:val="24"/>
                <w:szCs w:val="24"/>
              </w:rPr>
              <w:t>3</w:t>
            </w:r>
            <w:r>
              <w:rPr>
                <w:rFonts w:eastAsiaTheme="minorHAnsi" w:cs="Calibri"/>
                <w:b/>
                <w:sz w:val="24"/>
                <w:szCs w:val="24"/>
              </w:rPr>
              <w:t>5</w:t>
            </w:r>
          </w:p>
        </w:tc>
      </w:tr>
    </w:tbl>
    <w:p w:rsidR="00A936DC" w:rsidRPr="00DF0C08" w:rsidRDefault="00A936DC" w:rsidP="00A936DC"/>
    <w:p w:rsidR="0037389F" w:rsidRPr="00DF0C08" w:rsidRDefault="00876C00" w:rsidP="005760E7">
      <w:pPr>
        <w:pStyle w:val="Nagwek2"/>
        <w:numPr>
          <w:ilvl w:val="0"/>
          <w:numId w:val="42"/>
        </w:numPr>
        <w:jc w:val="left"/>
        <w:rPr>
          <w:rFonts w:asciiTheme="minorHAnsi" w:eastAsiaTheme="minorEastAsia" w:hAnsiTheme="minorHAnsi" w:cs="Tahoma"/>
          <w:color w:val="auto"/>
          <w:sz w:val="24"/>
          <w:szCs w:val="24"/>
        </w:rPr>
      </w:pPr>
      <w:bookmarkStart w:id="78" w:name="_Toc495306308"/>
      <w:r w:rsidRPr="00DF0C08">
        <w:rPr>
          <w:rFonts w:asciiTheme="minorHAnsi" w:eastAsiaTheme="minorEastAsia" w:hAnsiTheme="minorHAnsi" w:cs="Tahoma"/>
          <w:color w:val="auto"/>
          <w:sz w:val="24"/>
          <w:szCs w:val="24"/>
        </w:rPr>
        <w:t>Kryteria dla Działania 9.1 Aktywna integracja – nabór w trybie konkursowym</w:t>
      </w:r>
      <w:r w:rsidR="0063631F" w:rsidRPr="00DF0C08">
        <w:rPr>
          <w:rFonts w:asciiTheme="minorHAnsi" w:eastAsiaTheme="minorEastAsia" w:hAnsiTheme="minorHAnsi" w:cs="Tahoma"/>
          <w:color w:val="auto"/>
          <w:sz w:val="24"/>
          <w:szCs w:val="24"/>
        </w:rPr>
        <w:t xml:space="preserve"> (PI 9.i)</w:t>
      </w:r>
      <w:bookmarkEnd w:id="78"/>
    </w:p>
    <w:p w:rsidR="0037389F" w:rsidRPr="00DF0C08" w:rsidRDefault="00876C00" w:rsidP="009C6C7D">
      <w:pPr>
        <w:pStyle w:val="Nagwek3"/>
        <w:numPr>
          <w:ilvl w:val="0"/>
          <w:numId w:val="333"/>
        </w:numPr>
        <w:rPr>
          <w:rFonts w:asciiTheme="minorHAnsi" w:hAnsiTheme="minorHAnsi"/>
          <w:color w:val="auto"/>
          <w:sz w:val="24"/>
          <w:szCs w:val="24"/>
        </w:rPr>
      </w:pPr>
      <w:bookmarkStart w:id="79" w:name="_Toc495306309"/>
      <w:r w:rsidRPr="00DF0C08">
        <w:rPr>
          <w:rFonts w:asciiTheme="minorHAnsi" w:hAnsiTheme="minorHAnsi"/>
          <w:color w:val="auto"/>
          <w:sz w:val="24"/>
          <w:szCs w:val="24"/>
        </w:rPr>
        <w:t>Kryteria dostępu dla Działania 9.1 „Aktywna integracja” – typ</w:t>
      </w:r>
      <w:r w:rsidR="004A40FD" w:rsidRPr="00DF0C08">
        <w:rPr>
          <w:rFonts w:asciiTheme="minorHAnsi" w:hAnsiTheme="minorHAnsi"/>
          <w:color w:val="auto"/>
          <w:sz w:val="24"/>
          <w:szCs w:val="24"/>
        </w:rPr>
        <w:t>y</w:t>
      </w:r>
      <w:r w:rsidRPr="00DF0C08">
        <w:rPr>
          <w:rFonts w:asciiTheme="minorHAnsi" w:hAnsiTheme="minorHAnsi"/>
          <w:color w:val="auto"/>
          <w:sz w:val="24"/>
          <w:szCs w:val="24"/>
        </w:rPr>
        <w:t xml:space="preserve"> operacji: A i C</w:t>
      </w:r>
      <w:bookmarkEnd w:id="79"/>
    </w:p>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3685"/>
        <w:gridCol w:w="6373"/>
        <w:gridCol w:w="3827"/>
      </w:tblGrid>
      <w:tr w:rsidR="001C5FD8" w:rsidRPr="00DF0C08" w:rsidTr="001C5FD8">
        <w:trPr>
          <w:trHeight w:val="412"/>
        </w:trPr>
        <w:tc>
          <w:tcPr>
            <w:tcW w:w="705" w:type="dxa"/>
            <w:tcBorders>
              <w:top w:val="single" w:sz="4" w:space="0" w:color="auto"/>
            </w:tcBorders>
            <w:vAlign w:val="center"/>
          </w:tcPr>
          <w:p w:rsidR="001C5FD8" w:rsidRPr="00DF0C08" w:rsidRDefault="001C5FD8" w:rsidP="001C5FD8">
            <w:pPr>
              <w:spacing w:line="240" w:lineRule="auto"/>
              <w:ind w:left="142"/>
              <w:rPr>
                <w:rFonts w:cs="Arial"/>
                <w:b/>
                <w:sz w:val="24"/>
                <w:szCs w:val="24"/>
              </w:rPr>
            </w:pPr>
            <w:r w:rsidRPr="00DF0C08">
              <w:rPr>
                <w:rFonts w:cs="Arial"/>
                <w:b/>
                <w:sz w:val="24"/>
                <w:szCs w:val="24"/>
              </w:rPr>
              <w:t>Lp.</w:t>
            </w:r>
          </w:p>
        </w:tc>
        <w:tc>
          <w:tcPr>
            <w:tcW w:w="3626" w:type="dxa"/>
            <w:tcBorders>
              <w:top w:val="single" w:sz="4" w:space="0" w:color="auto"/>
            </w:tcBorders>
            <w:vAlign w:val="center"/>
          </w:tcPr>
          <w:p w:rsidR="001C5FD8" w:rsidRPr="00DF0C08" w:rsidRDefault="001C5FD8" w:rsidP="001C5FD8">
            <w:pPr>
              <w:spacing w:line="240" w:lineRule="auto"/>
              <w:ind w:left="142"/>
              <w:jc w:val="center"/>
              <w:rPr>
                <w:rFonts w:cs="Arial"/>
                <w:b/>
                <w:sz w:val="24"/>
                <w:szCs w:val="24"/>
              </w:rPr>
            </w:pPr>
            <w:r w:rsidRPr="00DF0C08">
              <w:rPr>
                <w:rFonts w:cs="Arial"/>
                <w:b/>
                <w:sz w:val="24"/>
                <w:szCs w:val="24"/>
              </w:rPr>
              <w:t>Nazwa kryterium</w:t>
            </w:r>
          </w:p>
        </w:tc>
        <w:tc>
          <w:tcPr>
            <w:tcW w:w="6272" w:type="dxa"/>
            <w:tcBorders>
              <w:top w:val="single" w:sz="4" w:space="0" w:color="auto"/>
            </w:tcBorders>
            <w:vAlign w:val="center"/>
          </w:tcPr>
          <w:p w:rsidR="001C5FD8" w:rsidRPr="00DF0C08" w:rsidRDefault="001C5FD8" w:rsidP="001C5FD8">
            <w:pPr>
              <w:spacing w:line="240" w:lineRule="auto"/>
              <w:ind w:left="142"/>
              <w:jc w:val="center"/>
              <w:rPr>
                <w:rFonts w:cs="Arial"/>
                <w:b/>
                <w:sz w:val="24"/>
                <w:szCs w:val="24"/>
              </w:rPr>
            </w:pPr>
            <w:r w:rsidRPr="00DF0C08">
              <w:rPr>
                <w:rFonts w:cs="Arial"/>
                <w:b/>
                <w:sz w:val="24"/>
                <w:szCs w:val="24"/>
              </w:rPr>
              <w:t>Definicja kryterium</w:t>
            </w:r>
          </w:p>
        </w:tc>
        <w:tc>
          <w:tcPr>
            <w:tcW w:w="3766" w:type="dxa"/>
            <w:tcBorders>
              <w:top w:val="single" w:sz="4" w:space="0" w:color="auto"/>
            </w:tcBorders>
            <w:vAlign w:val="center"/>
          </w:tcPr>
          <w:p w:rsidR="001C5FD8" w:rsidRPr="00DF0C08" w:rsidRDefault="001C5FD8" w:rsidP="001C5FD8">
            <w:pPr>
              <w:spacing w:line="240" w:lineRule="auto"/>
              <w:ind w:left="142"/>
              <w:jc w:val="center"/>
              <w:rPr>
                <w:rFonts w:cs="Arial"/>
                <w:b/>
                <w:sz w:val="24"/>
                <w:szCs w:val="24"/>
              </w:rPr>
            </w:pPr>
            <w:r w:rsidRPr="00DF0C08">
              <w:rPr>
                <w:rFonts w:cs="Arial"/>
                <w:b/>
                <w:sz w:val="24"/>
                <w:szCs w:val="24"/>
              </w:rPr>
              <w:t>Opis znaczenia kryterium</w:t>
            </w:r>
          </w:p>
        </w:tc>
      </w:tr>
      <w:tr w:rsidR="001C5FD8" w:rsidRPr="00DF0C08" w:rsidTr="001C5FD8">
        <w:trPr>
          <w:trHeight w:val="412"/>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1</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biura projektu</w:t>
            </w:r>
          </w:p>
        </w:tc>
        <w:tc>
          <w:tcPr>
            <w:tcW w:w="6272" w:type="dxa"/>
            <w:vAlign w:val="center"/>
          </w:tcPr>
          <w:p w:rsidR="001C5FD8" w:rsidRPr="00DF0C08" w:rsidRDefault="001C5FD8" w:rsidP="001C5FD8">
            <w:pPr>
              <w:snapToGrid w:val="0"/>
              <w:spacing w:after="0"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1C5FD8" w:rsidRPr="00DF0C08" w:rsidRDefault="001C5FD8" w:rsidP="001C5FD8">
            <w:pPr>
              <w:snapToGrid w:val="0"/>
              <w:spacing w:after="0" w:line="240" w:lineRule="auto"/>
              <w:jc w:val="both"/>
              <w:rPr>
                <w:rFonts w:cs="Arial"/>
                <w:sz w:val="24"/>
                <w:szCs w:val="24"/>
              </w:rPr>
            </w:pPr>
          </w:p>
          <w:p w:rsidR="001C5FD8" w:rsidRPr="00DF0C08" w:rsidRDefault="001C5FD8" w:rsidP="001C5FD8">
            <w:pPr>
              <w:spacing w:after="0" w:line="240" w:lineRule="auto"/>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766" w:type="dxa"/>
          </w:tcPr>
          <w:p w:rsidR="001C5FD8" w:rsidRPr="00DF0C08" w:rsidRDefault="001C5FD8" w:rsidP="001C5FD8">
            <w:pPr>
              <w:spacing w:line="240" w:lineRule="auto"/>
              <w:ind w:left="142"/>
              <w:jc w:val="center"/>
              <w:rPr>
                <w:rFonts w:cs="Arial"/>
                <w:sz w:val="24"/>
                <w:szCs w:val="24"/>
              </w:rPr>
            </w:pPr>
            <w:r w:rsidRPr="00DF0C08">
              <w:rPr>
                <w:rFonts w:cs="Arial"/>
                <w:sz w:val="24"/>
                <w:szCs w:val="24"/>
              </w:rPr>
              <w:t>Tak/ Nie (odrzucenie wniosku)</w:t>
            </w:r>
          </w:p>
        </w:tc>
      </w:tr>
      <w:tr w:rsidR="001C5FD8" w:rsidRPr="00DF0C08" w:rsidTr="001C5FD8">
        <w:trPr>
          <w:trHeight w:val="412"/>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2</w:t>
            </w:r>
            <w:r w:rsidRPr="00DF0C08">
              <w:rPr>
                <w:rFonts w:cs="Arial"/>
                <w:sz w:val="24"/>
                <w:szCs w:val="24"/>
              </w:rPr>
              <w:t xml:space="preserve">. </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liczby wniosków</w:t>
            </w:r>
          </w:p>
        </w:tc>
        <w:tc>
          <w:tcPr>
            <w:tcW w:w="6272" w:type="dxa"/>
            <w:vAlign w:val="center"/>
          </w:tcPr>
          <w:p w:rsidR="001C5FD8" w:rsidRPr="00DF0C08" w:rsidRDefault="001C5FD8" w:rsidP="001C5FD8">
            <w:pPr>
              <w:snapToGrid w:val="0"/>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1C5FD8" w:rsidRPr="00DF0C08" w:rsidRDefault="001C5FD8" w:rsidP="001C5FD8">
            <w:pPr>
              <w:snapToGrid w:val="0"/>
              <w:spacing w:after="0" w:line="240" w:lineRule="auto"/>
              <w:jc w:val="both"/>
              <w:rPr>
                <w:rFonts w:cs="Arial"/>
                <w:sz w:val="24"/>
                <w:szCs w:val="24"/>
              </w:rPr>
            </w:pPr>
          </w:p>
          <w:p w:rsidR="001C5FD8" w:rsidRPr="00DF0C08" w:rsidRDefault="001C5FD8" w:rsidP="001C5FD8">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1C5FD8" w:rsidRPr="00DF0C08" w:rsidRDefault="001C5FD8" w:rsidP="001C5FD8">
            <w:pPr>
              <w:spacing w:after="0" w:line="240" w:lineRule="auto"/>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766" w:type="dxa"/>
          </w:tcPr>
          <w:p w:rsidR="001C5FD8" w:rsidRPr="00DF0C08" w:rsidRDefault="001C5FD8" w:rsidP="001C5FD8">
            <w:pPr>
              <w:spacing w:line="240" w:lineRule="auto"/>
              <w:ind w:left="142"/>
              <w:jc w:val="center"/>
              <w:rPr>
                <w:sz w:val="24"/>
                <w:szCs w:val="24"/>
              </w:rPr>
            </w:pPr>
            <w:r w:rsidRPr="00DF0C08">
              <w:rPr>
                <w:rFonts w:cs="Arial"/>
                <w:sz w:val="24"/>
                <w:szCs w:val="24"/>
              </w:rPr>
              <w:t>Tak/ Nie (odrzucenie wniosku)</w:t>
            </w:r>
          </w:p>
        </w:tc>
      </w:tr>
      <w:tr w:rsidR="001C5FD8" w:rsidRPr="00DF0C08" w:rsidTr="001C5FD8">
        <w:trPr>
          <w:trHeight w:val="412"/>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3</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efektywności społecznej i zatrudnieniowej</w:t>
            </w:r>
          </w:p>
        </w:tc>
        <w:tc>
          <w:tcPr>
            <w:tcW w:w="6272" w:type="dxa"/>
            <w:vAlign w:val="center"/>
          </w:tcPr>
          <w:p w:rsidR="001C5FD8" w:rsidRPr="00DF0C08" w:rsidRDefault="001C5FD8" w:rsidP="001C5FD8">
            <w:pPr>
              <w:spacing w:after="0" w:line="240" w:lineRule="auto"/>
              <w:jc w:val="both"/>
              <w:rPr>
                <w:rFonts w:cs="Arial"/>
                <w:sz w:val="24"/>
                <w:szCs w:val="24"/>
              </w:rPr>
            </w:pPr>
            <w:r w:rsidRPr="00DF0C08">
              <w:rPr>
                <w:rFonts w:cs="Arial"/>
                <w:sz w:val="24"/>
                <w:szCs w:val="24"/>
              </w:rPr>
              <w:t>Czy projekt zakłada osiągnięcie minimalnych poziomów efektywności społecznej i zatrudnieniowej:</w:t>
            </w:r>
          </w:p>
          <w:p w:rsidR="001C5FD8" w:rsidRPr="00DF0C08" w:rsidRDefault="001C5FD8" w:rsidP="009C6C7D">
            <w:pPr>
              <w:numPr>
                <w:ilvl w:val="0"/>
                <w:numId w:val="293"/>
              </w:numPr>
              <w:spacing w:after="0" w:line="240" w:lineRule="auto"/>
              <w:ind w:hanging="357"/>
              <w:jc w:val="both"/>
              <w:rPr>
                <w:rFonts w:cs="Arial"/>
                <w:sz w:val="24"/>
                <w:szCs w:val="24"/>
              </w:rPr>
            </w:pPr>
            <w:r w:rsidRPr="00DF0C08">
              <w:rPr>
                <w:rFonts w:cs="Arial"/>
                <w:sz w:val="24"/>
                <w:szCs w:val="24"/>
              </w:rPr>
              <w:t>w odniesieniu do osób lub środowisk zagrożonych ubóstwem lub wykluczeniem społecznym minimalny poziom efektywności społecznej wynosi co najmniej 34% oraz efektywności zatrudnieniowej co najmniej 22%,</w:t>
            </w:r>
          </w:p>
          <w:p w:rsidR="001C5FD8" w:rsidRPr="00DF0C08" w:rsidRDefault="001C5FD8" w:rsidP="009C6C7D">
            <w:pPr>
              <w:numPr>
                <w:ilvl w:val="0"/>
                <w:numId w:val="293"/>
              </w:numPr>
              <w:spacing w:after="0" w:line="240" w:lineRule="auto"/>
              <w:ind w:hanging="357"/>
              <w:jc w:val="both"/>
              <w:rPr>
                <w:rFonts w:cs="Arial"/>
                <w:sz w:val="24"/>
                <w:szCs w:val="24"/>
              </w:rPr>
            </w:pPr>
            <w:r w:rsidRPr="00DF0C08">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1C5FD8" w:rsidRPr="00DF0C08" w:rsidRDefault="001C5FD8" w:rsidP="001C5FD8">
            <w:pPr>
              <w:spacing w:after="0" w:line="240" w:lineRule="auto"/>
              <w:jc w:val="both"/>
              <w:rPr>
                <w:rFonts w:cs="Arial"/>
                <w:sz w:val="24"/>
                <w:szCs w:val="24"/>
              </w:rPr>
            </w:pPr>
          </w:p>
          <w:p w:rsidR="001C5FD8" w:rsidRPr="00DF0C08" w:rsidRDefault="001C5FD8" w:rsidP="001C5FD8">
            <w:pPr>
              <w:spacing w:after="0" w:line="240" w:lineRule="auto"/>
              <w:jc w:val="both"/>
              <w:rPr>
                <w:rFonts w:cs="Arial"/>
                <w:sz w:val="24"/>
                <w:szCs w:val="24"/>
              </w:rPr>
            </w:pPr>
            <w:r w:rsidRPr="00DF0C08">
              <w:rPr>
                <w:rFonts w:cs="Arial"/>
                <w:sz w:val="24"/>
                <w:szCs w:val="24"/>
              </w:rPr>
              <w:t>Kryterium efektywności zatrudnieniowej nie stosuje się do:</w:t>
            </w:r>
          </w:p>
          <w:p w:rsidR="001C5FD8" w:rsidRPr="00DF0C08" w:rsidRDefault="001C5FD8" w:rsidP="009C6C7D">
            <w:pPr>
              <w:numPr>
                <w:ilvl w:val="0"/>
                <w:numId w:val="294"/>
              </w:numPr>
              <w:spacing w:after="0" w:line="240" w:lineRule="auto"/>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1C5FD8" w:rsidRPr="00DF0C08" w:rsidRDefault="001C5FD8" w:rsidP="009C6C7D">
            <w:pPr>
              <w:numPr>
                <w:ilvl w:val="0"/>
                <w:numId w:val="294"/>
              </w:numPr>
              <w:spacing w:after="0" w:line="240" w:lineRule="auto"/>
              <w:jc w:val="both"/>
              <w:rPr>
                <w:rFonts w:cs="Arial"/>
                <w:sz w:val="24"/>
                <w:szCs w:val="24"/>
              </w:rPr>
            </w:pPr>
            <w:r w:rsidRPr="00DF0C08">
              <w:rPr>
                <w:rFonts w:cs="Arial"/>
                <w:sz w:val="24"/>
                <w:szCs w:val="24"/>
              </w:rPr>
              <w:t xml:space="preserve">osób nieletnich, wobec których zastosowano środki zapobiegania i zwalczania demoralizacji i przestępczości, o których mowa w ustawie o postępowaniu w sprawach nieletnich oraz </w:t>
            </w:r>
          </w:p>
          <w:p w:rsidR="001C5FD8" w:rsidRPr="00DF0C08" w:rsidRDefault="001C5FD8" w:rsidP="009C6C7D">
            <w:pPr>
              <w:numPr>
                <w:ilvl w:val="0"/>
                <w:numId w:val="294"/>
              </w:numPr>
              <w:spacing w:after="0" w:line="240" w:lineRule="auto"/>
              <w:jc w:val="both"/>
              <w:rPr>
                <w:rFonts w:cs="Arial"/>
                <w:sz w:val="24"/>
                <w:szCs w:val="24"/>
              </w:rPr>
            </w:pPr>
            <w:r w:rsidRPr="00DF0C08">
              <w:rPr>
                <w:rFonts w:cs="Arial"/>
                <w:sz w:val="24"/>
                <w:szCs w:val="24"/>
              </w:rPr>
              <w:t xml:space="preserve">osób przebywających w młodzieżowych ośrodkach wychowawczych i młodzieżowych ośrodkach socjoterapii, o których mowa w ustawie o systemie oświaty oraz </w:t>
            </w:r>
          </w:p>
          <w:p w:rsidR="001C5FD8" w:rsidRPr="00DF0C08" w:rsidRDefault="001C5FD8" w:rsidP="009C6C7D">
            <w:pPr>
              <w:numPr>
                <w:ilvl w:val="0"/>
                <w:numId w:val="294"/>
              </w:numPr>
              <w:spacing w:after="0" w:line="240" w:lineRule="auto"/>
              <w:jc w:val="both"/>
              <w:rPr>
                <w:rFonts w:cs="Arial"/>
                <w:sz w:val="24"/>
                <w:szCs w:val="24"/>
              </w:rPr>
            </w:pPr>
            <w:r w:rsidRPr="00DF0C08">
              <w:rPr>
                <w:rFonts w:cs="Arial"/>
                <w:sz w:val="24"/>
                <w:szCs w:val="24"/>
              </w:rPr>
              <w:t>osób do 18. roku życia lub do zakończenia realizacji obowiązku szkolnego i obowiązku nauki.</w:t>
            </w:r>
          </w:p>
          <w:p w:rsidR="001C5FD8" w:rsidRPr="00DF0C08" w:rsidRDefault="001C5FD8" w:rsidP="001C5FD8">
            <w:pPr>
              <w:snapToGrid w:val="0"/>
              <w:spacing w:after="0" w:line="240" w:lineRule="auto"/>
              <w:jc w:val="both"/>
              <w:rPr>
                <w:rFonts w:cs="Arial"/>
                <w:sz w:val="24"/>
                <w:szCs w:val="24"/>
              </w:rPr>
            </w:pPr>
            <w:r w:rsidRPr="00DF0C08">
              <w:rPr>
                <w:rFonts w:cs="Arial"/>
                <w:sz w:val="24"/>
                <w:szCs w:val="24"/>
              </w:rPr>
              <w:t>Szczegółowe zasady pomiaru wskaźników efektywności społecznej i zatrudnieniowej określi IOK w regulaminie konkursu.</w:t>
            </w:r>
          </w:p>
          <w:p w:rsidR="001C5FD8" w:rsidRPr="00DF0C08" w:rsidRDefault="001C5FD8" w:rsidP="001C5FD8">
            <w:pPr>
              <w:snapToGrid w:val="0"/>
              <w:spacing w:after="0" w:line="240" w:lineRule="auto"/>
              <w:jc w:val="both"/>
              <w:rPr>
                <w:rFonts w:cs="Arial"/>
                <w:sz w:val="24"/>
                <w:szCs w:val="24"/>
              </w:rPr>
            </w:pPr>
          </w:p>
          <w:p w:rsidR="001C5FD8" w:rsidRPr="00DF0C08" w:rsidRDefault="001C5FD8" w:rsidP="001C5FD8">
            <w:pPr>
              <w:snapToGrid w:val="0"/>
              <w:spacing w:after="0" w:line="240" w:lineRule="auto"/>
              <w:jc w:val="both"/>
              <w:rPr>
                <w:rFonts w:eastAsia="Times New Roman" w:cs="Arial"/>
                <w:sz w:val="20"/>
                <w:szCs w:val="20"/>
              </w:rPr>
            </w:pPr>
            <w:r w:rsidRPr="00DF0C08">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Arial"/>
                <w:sz w:val="20"/>
                <w:szCs w:val="20"/>
              </w:rPr>
              <w:t xml:space="preserve"> </w:t>
            </w:r>
            <w:r w:rsidRPr="00DF0C08">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sz w:val="24"/>
                <w:szCs w:val="24"/>
              </w:rPr>
            </w:pPr>
            <w:r w:rsidRPr="00DF0C08">
              <w:rPr>
                <w:rFonts w:cs="Arial"/>
                <w:sz w:val="24"/>
                <w:szCs w:val="24"/>
              </w:rPr>
              <w:t>Tak/ Nie (odrzucenie wniosku)/ Nie dotyczy</w:t>
            </w:r>
          </w:p>
        </w:tc>
      </w:tr>
      <w:tr w:rsidR="001C5FD8" w:rsidRPr="00DF0C08" w:rsidTr="001C5FD8">
        <w:trPr>
          <w:trHeight w:val="1975"/>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4</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formy wsparcia</w:t>
            </w:r>
          </w:p>
        </w:tc>
        <w:tc>
          <w:tcPr>
            <w:tcW w:w="6272" w:type="dxa"/>
            <w:vAlign w:val="center"/>
          </w:tcPr>
          <w:p w:rsidR="001C5FD8" w:rsidRPr="00DF0C08" w:rsidRDefault="001C5FD8" w:rsidP="001C5FD8">
            <w:pPr>
              <w:snapToGrid w:val="0"/>
              <w:spacing w:after="0" w:line="240" w:lineRule="auto"/>
              <w:jc w:val="both"/>
              <w:rPr>
                <w:rFonts w:eastAsia="Times New Roman" w:cs="Arial"/>
                <w:sz w:val="24"/>
                <w:szCs w:val="24"/>
              </w:rPr>
            </w:pPr>
            <w:r w:rsidRPr="00DF0C08">
              <w:rPr>
                <w:rFonts w:eastAsia="Times New Roman" w:cs="Arial"/>
                <w:sz w:val="24"/>
                <w:szCs w:val="24"/>
              </w:rPr>
              <w:t>Czy Wnioskodawca przewidział dla każdego uczestnika projektu realizację usług aktywnej integracji o charakterze co najmniej społecznym?</w:t>
            </w:r>
          </w:p>
          <w:p w:rsidR="001C5FD8" w:rsidRPr="00DF0C08" w:rsidRDefault="001C5FD8" w:rsidP="001C5FD8">
            <w:pPr>
              <w:snapToGrid w:val="0"/>
              <w:spacing w:after="0" w:line="240" w:lineRule="auto"/>
              <w:jc w:val="both"/>
              <w:rPr>
                <w:rFonts w:eastAsia="Times New Roman" w:cs="Arial"/>
                <w:sz w:val="24"/>
                <w:szCs w:val="24"/>
              </w:rPr>
            </w:pPr>
          </w:p>
          <w:p w:rsidR="001C5FD8" w:rsidRPr="00BB439D" w:rsidRDefault="001C5FD8" w:rsidP="001C5FD8">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1C5FD8" w:rsidRPr="00DF0C08" w:rsidRDefault="001C5FD8" w:rsidP="001C5FD8">
            <w:pPr>
              <w:snapToGrid w:val="0"/>
              <w:spacing w:after="0" w:line="240" w:lineRule="auto"/>
              <w:jc w:val="both"/>
              <w:rPr>
                <w:rFonts w:eastAsia="Times New Roman" w:cs="Arial"/>
                <w:sz w:val="20"/>
                <w:szCs w:val="20"/>
              </w:rPr>
            </w:pPr>
            <w:r w:rsidRPr="00DF0C08">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sz w:val="24"/>
                <w:szCs w:val="24"/>
              </w:rPr>
            </w:pPr>
            <w:r w:rsidRPr="00DF0C08">
              <w:rPr>
                <w:rFonts w:cs="Arial"/>
                <w:sz w:val="24"/>
                <w:szCs w:val="24"/>
              </w:rPr>
              <w:t>Tak/ Nie (odrzucenie wniosku)</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5</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formy wsparcia</w:t>
            </w:r>
          </w:p>
        </w:tc>
        <w:tc>
          <w:tcPr>
            <w:tcW w:w="6272" w:type="dxa"/>
            <w:vAlign w:val="center"/>
          </w:tcPr>
          <w:p w:rsidR="001C5FD8" w:rsidRPr="00DF0C08" w:rsidRDefault="001C5FD8" w:rsidP="001C5FD8">
            <w:pPr>
              <w:spacing w:after="0" w:line="240" w:lineRule="auto"/>
              <w:jc w:val="both"/>
              <w:rPr>
                <w:rFonts w:cs="Arial"/>
                <w:sz w:val="24"/>
                <w:szCs w:val="24"/>
              </w:rPr>
            </w:pPr>
            <w:r w:rsidRPr="00DF0C08">
              <w:rPr>
                <w:rFonts w:cs="Arial"/>
                <w:sz w:val="24"/>
                <w:szCs w:val="24"/>
              </w:rPr>
              <w:t>Czy wsparcie w ramach projektu dla uczestnika/rodziny objętych wsparciem będzie świadczone:</w:t>
            </w:r>
          </w:p>
          <w:p w:rsidR="001C5FD8" w:rsidRPr="00DF0C08" w:rsidRDefault="001C5FD8" w:rsidP="009C6C7D">
            <w:pPr>
              <w:pStyle w:val="Akapitzlist"/>
              <w:numPr>
                <w:ilvl w:val="0"/>
                <w:numId w:val="296"/>
              </w:numPr>
              <w:spacing w:after="0" w:line="240" w:lineRule="auto"/>
              <w:jc w:val="both"/>
              <w:rPr>
                <w:rFonts w:cs="Arial"/>
                <w:sz w:val="24"/>
                <w:szCs w:val="24"/>
              </w:rPr>
            </w:pPr>
            <w:r w:rsidRPr="00DF0C08">
              <w:rPr>
                <w:rFonts w:cs="Arial"/>
                <w:sz w:val="24"/>
                <w:szCs w:val="24"/>
              </w:rPr>
              <w:t>na podstawie kontraktu socjalnego – jeśli Wnioskodawcą jest gmina/ośrodek pomocy społecznej;</w:t>
            </w:r>
          </w:p>
          <w:p w:rsidR="001C5FD8" w:rsidRPr="00DF0C08" w:rsidRDefault="001C5FD8" w:rsidP="009C6C7D">
            <w:pPr>
              <w:pStyle w:val="Akapitzlist"/>
              <w:numPr>
                <w:ilvl w:val="0"/>
                <w:numId w:val="296"/>
              </w:numPr>
              <w:snapToGrid w:val="0"/>
              <w:spacing w:after="0" w:line="240" w:lineRule="auto"/>
              <w:jc w:val="both"/>
              <w:rPr>
                <w:rFonts w:cs="Arial"/>
                <w:sz w:val="24"/>
                <w:szCs w:val="24"/>
              </w:rPr>
            </w:pPr>
            <w:r w:rsidRPr="00DF0C08">
              <w:rPr>
                <w:rFonts w:cs="Arial"/>
                <w:sz w:val="24"/>
                <w:szCs w:val="24"/>
              </w:rPr>
              <w:t>na podstawie umowy lub programu opracowanego na wzór kontraktu socjalnego – w przypadku gdy projekt jest realizowany przez podmiot inny niż gmina/ośrodek pomocy społecznej?</w:t>
            </w:r>
          </w:p>
          <w:p w:rsidR="001C5FD8" w:rsidRPr="00DF0C08" w:rsidRDefault="001C5FD8" w:rsidP="001C5FD8">
            <w:pPr>
              <w:snapToGrid w:val="0"/>
              <w:spacing w:after="0" w:line="240" w:lineRule="auto"/>
              <w:jc w:val="both"/>
              <w:rPr>
                <w:rFonts w:cs="Arial"/>
                <w:sz w:val="24"/>
                <w:szCs w:val="24"/>
              </w:rPr>
            </w:pPr>
          </w:p>
          <w:p w:rsidR="001C5FD8" w:rsidRPr="00582019" w:rsidRDefault="001C5FD8" w:rsidP="001C5FD8">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1C5FD8" w:rsidRPr="00DF0C08" w:rsidRDefault="001C5FD8" w:rsidP="001C5FD8">
            <w:pPr>
              <w:snapToGrid w:val="0"/>
              <w:spacing w:after="0" w:line="240" w:lineRule="auto"/>
              <w:jc w:val="both"/>
              <w:rPr>
                <w:rFonts w:eastAsia="Times New Roman" w:cs="Tahoma"/>
                <w:sz w:val="24"/>
                <w:szCs w:val="24"/>
              </w:rPr>
            </w:pPr>
            <w:r w:rsidRPr="00DF0C08">
              <w:rPr>
                <w:rFonts w:cs="Arial"/>
                <w:sz w:val="20"/>
                <w:szCs w:val="20"/>
              </w:rPr>
              <w:t>Wykorzystanie kontraktu socjalnego i/lub narzędzi równoważnych przyczyni się do lepszych efektów działań projektowych.</w:t>
            </w:r>
            <w:r>
              <w:rPr>
                <w:rFonts w:cs="Arial"/>
                <w:sz w:val="20"/>
                <w:szCs w:val="20"/>
              </w:rPr>
              <w:t xml:space="preserve"> </w:t>
            </w:r>
            <w:r w:rsidRPr="00DF0C08">
              <w:rPr>
                <w:rFonts w:cs="Arial"/>
                <w:sz w:val="20"/>
                <w:szCs w:val="20"/>
              </w:rPr>
              <w:t>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sz w:val="24"/>
                <w:szCs w:val="24"/>
              </w:rPr>
            </w:pPr>
            <w:r w:rsidRPr="00DF0C08">
              <w:rPr>
                <w:rFonts w:cs="Arial"/>
                <w:sz w:val="24"/>
                <w:szCs w:val="24"/>
              </w:rPr>
              <w:t>Tak/ Nie (odrzucenie wniosku)</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6</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współpracy z właściwą jednostką organizacyjną pomocy społecznej</w:t>
            </w:r>
          </w:p>
        </w:tc>
        <w:tc>
          <w:tcPr>
            <w:tcW w:w="6272" w:type="dxa"/>
            <w:vAlign w:val="center"/>
          </w:tcPr>
          <w:p w:rsidR="001C5FD8" w:rsidRPr="00DF0C08" w:rsidRDefault="001C5FD8" w:rsidP="001C5FD8">
            <w:pPr>
              <w:snapToGrid w:val="0"/>
              <w:spacing w:after="0" w:line="240" w:lineRule="auto"/>
              <w:jc w:val="both"/>
              <w:rPr>
                <w:rFonts w:cs="Arial"/>
                <w:sz w:val="24"/>
                <w:szCs w:val="24"/>
              </w:rPr>
            </w:pPr>
            <w:r w:rsidRPr="00DF0C08">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1C5FD8" w:rsidRPr="00DF0C08" w:rsidRDefault="001C5FD8" w:rsidP="001C5FD8">
            <w:pPr>
              <w:snapToGrid w:val="0"/>
              <w:spacing w:after="0" w:line="240" w:lineRule="auto"/>
              <w:jc w:val="both"/>
              <w:rPr>
                <w:rFonts w:cs="Arial"/>
                <w:sz w:val="24"/>
                <w:szCs w:val="24"/>
              </w:rPr>
            </w:pP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1C5FD8" w:rsidRPr="00DF0C08" w:rsidRDefault="001C5FD8" w:rsidP="001C5FD8">
            <w:pPr>
              <w:snapToGrid w:val="0"/>
              <w:spacing w:after="0" w:line="240" w:lineRule="auto"/>
              <w:jc w:val="both"/>
              <w:rPr>
                <w:rFonts w:cs="Arial"/>
                <w:sz w:val="24"/>
                <w:szCs w:val="24"/>
              </w:rPr>
            </w:pPr>
            <w:r w:rsidRPr="00DF0C08">
              <w:rPr>
                <w:rFonts w:cs="Arial"/>
                <w:sz w:val="20"/>
                <w:szCs w:val="20"/>
              </w:rPr>
              <w:t>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sz w:val="24"/>
                <w:szCs w:val="24"/>
              </w:rPr>
            </w:pPr>
            <w:r w:rsidRPr="00DF0C08">
              <w:rPr>
                <w:rFonts w:cs="Arial"/>
                <w:sz w:val="24"/>
                <w:szCs w:val="24"/>
              </w:rPr>
              <w:t>Tak/ Nie (odrzucenie wniosku)/ Nie dotyczy</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7</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współpracy</w:t>
            </w:r>
          </w:p>
        </w:tc>
        <w:tc>
          <w:tcPr>
            <w:tcW w:w="6272" w:type="dxa"/>
            <w:vAlign w:val="center"/>
          </w:tcPr>
          <w:p w:rsidR="001C5FD8" w:rsidRPr="00DF0C08" w:rsidRDefault="001C5FD8" w:rsidP="001C5FD8">
            <w:pPr>
              <w:snapToGrid w:val="0"/>
              <w:spacing w:after="0" w:line="240" w:lineRule="auto"/>
              <w:jc w:val="both"/>
              <w:rPr>
                <w:rFonts w:cs="Arial"/>
                <w:sz w:val="24"/>
                <w:szCs w:val="24"/>
              </w:rPr>
            </w:pPr>
            <w:r w:rsidRPr="00DF0C08">
              <w:rPr>
                <w:rFonts w:cs="Arial"/>
                <w:sz w:val="24"/>
                <w:szCs w:val="24"/>
              </w:rPr>
              <w:t>Czy Wnioskodawca zobowiązał się we wniosku o dofinansowanie do zawiązania współpracy z Ośrodkiem Wsparcia Ekonomii Społecznej, który funkcjonuje na obszarze realizacji projektu?</w:t>
            </w:r>
          </w:p>
          <w:p w:rsidR="001C5FD8" w:rsidRPr="00DF0C08" w:rsidRDefault="001C5FD8" w:rsidP="001C5FD8">
            <w:pPr>
              <w:snapToGrid w:val="0"/>
              <w:spacing w:after="0" w:line="240" w:lineRule="auto"/>
              <w:jc w:val="both"/>
              <w:rPr>
                <w:rFonts w:cs="Arial"/>
                <w:sz w:val="24"/>
                <w:szCs w:val="24"/>
              </w:rPr>
            </w:pP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 xml:space="preserve">Współpraca zapewni efekt synergii podejmowanych działań. </w:t>
            </w: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1C5FD8" w:rsidRPr="00DF0C08" w:rsidRDefault="001C5FD8" w:rsidP="001C5FD8">
            <w:pPr>
              <w:spacing w:after="0" w:line="240" w:lineRule="auto"/>
              <w:jc w:val="both"/>
              <w:rPr>
                <w:rFonts w:cs="Arial"/>
                <w:sz w:val="20"/>
                <w:szCs w:val="20"/>
              </w:rPr>
            </w:pPr>
            <w:r w:rsidRPr="00DF0C08">
              <w:rPr>
                <w:rFonts w:cs="Arial"/>
                <w:sz w:val="20"/>
                <w:szCs w:val="20"/>
              </w:rPr>
              <w:t>Za OWES, który funkcjonuje na obszarze realizacji projektu, uznaje się:</w:t>
            </w:r>
          </w:p>
          <w:p w:rsidR="001C5FD8" w:rsidRPr="00DF0C08" w:rsidRDefault="001C5FD8" w:rsidP="009C6C7D">
            <w:pPr>
              <w:pStyle w:val="Akapitzlist"/>
              <w:numPr>
                <w:ilvl w:val="0"/>
                <w:numId w:val="297"/>
              </w:numPr>
              <w:spacing w:after="0" w:line="240" w:lineRule="auto"/>
              <w:jc w:val="both"/>
              <w:rPr>
                <w:rFonts w:cs="Arial"/>
                <w:sz w:val="20"/>
                <w:szCs w:val="20"/>
              </w:rPr>
            </w:pPr>
            <w:r w:rsidRPr="00DF0C08">
              <w:rPr>
                <w:rFonts w:cs="Arial"/>
                <w:sz w:val="20"/>
                <w:szCs w:val="20"/>
              </w:rPr>
              <w:t>OWES, z którym IP DWUP podpisała umowę o dofinansowanie projektu w subregionie, w którym będzie realizowany projekt złożony w ramach naboru, lub</w:t>
            </w:r>
          </w:p>
          <w:p w:rsidR="001C5FD8" w:rsidRPr="00DF0C08" w:rsidRDefault="001C5FD8" w:rsidP="009C6C7D">
            <w:pPr>
              <w:pStyle w:val="Akapitzlist"/>
              <w:numPr>
                <w:ilvl w:val="0"/>
                <w:numId w:val="297"/>
              </w:numPr>
              <w:spacing w:after="0" w:line="240" w:lineRule="auto"/>
              <w:jc w:val="both"/>
              <w:rPr>
                <w:rFonts w:cs="Arial"/>
                <w:sz w:val="20"/>
                <w:szCs w:val="20"/>
              </w:rPr>
            </w:pPr>
            <w:r w:rsidRPr="00DF0C08">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1C5FD8" w:rsidRPr="00DF0C08" w:rsidRDefault="001C5FD8" w:rsidP="001C5FD8">
            <w:pPr>
              <w:snapToGrid w:val="0"/>
              <w:spacing w:after="0" w:line="240" w:lineRule="auto"/>
              <w:jc w:val="both"/>
              <w:rPr>
                <w:rFonts w:cs="Arial"/>
                <w:sz w:val="24"/>
                <w:szCs w:val="24"/>
              </w:rPr>
            </w:pPr>
            <w:r w:rsidRPr="00DF0C08">
              <w:rPr>
                <w:rFonts w:cs="Arial"/>
                <w:sz w:val="20"/>
                <w:szCs w:val="20"/>
              </w:rPr>
              <w:t>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rFonts w:cs="Arial"/>
                <w:sz w:val="24"/>
                <w:szCs w:val="24"/>
              </w:rPr>
            </w:pPr>
            <w:r w:rsidRPr="00DF0C08">
              <w:rPr>
                <w:rFonts w:cs="Arial"/>
                <w:sz w:val="24"/>
                <w:szCs w:val="24"/>
              </w:rPr>
              <w:t>Tak/ Nie (odrzucenie wniosku)</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8</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demarkacji działań</w:t>
            </w:r>
          </w:p>
        </w:tc>
        <w:tc>
          <w:tcPr>
            <w:tcW w:w="6272" w:type="dxa"/>
            <w:vAlign w:val="center"/>
          </w:tcPr>
          <w:p w:rsidR="001C5FD8" w:rsidRPr="00DF0C08" w:rsidRDefault="001C5FD8" w:rsidP="001C5FD8">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1C5FD8" w:rsidRPr="00DF0C08" w:rsidRDefault="001C5FD8" w:rsidP="001C5FD8">
            <w:pPr>
              <w:snapToGrid w:val="0"/>
              <w:spacing w:after="0" w:line="240" w:lineRule="auto"/>
              <w:jc w:val="both"/>
              <w:rPr>
                <w:rFonts w:eastAsia="Times New Roman" w:cs="Arial"/>
                <w:sz w:val="24"/>
                <w:szCs w:val="24"/>
              </w:rPr>
            </w:pP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rFonts w:cs="Arial"/>
                <w:sz w:val="24"/>
                <w:szCs w:val="24"/>
              </w:rPr>
            </w:pPr>
            <w:r w:rsidRPr="00DF0C08">
              <w:rPr>
                <w:rFonts w:cs="Arial"/>
                <w:sz w:val="24"/>
                <w:szCs w:val="24"/>
              </w:rPr>
              <w:t>Tak/ Nie (odrzucenie wniosku)/ Nie dotyczy</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9</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formy wsparcia</w:t>
            </w:r>
          </w:p>
        </w:tc>
        <w:tc>
          <w:tcPr>
            <w:tcW w:w="6272" w:type="dxa"/>
            <w:vAlign w:val="center"/>
          </w:tcPr>
          <w:p w:rsidR="001C5FD8" w:rsidRPr="00DF0C08" w:rsidRDefault="001C5FD8" w:rsidP="001C5FD8">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1C5FD8" w:rsidRPr="00DF0C08" w:rsidRDefault="001C5FD8" w:rsidP="001C5FD8">
            <w:pPr>
              <w:snapToGrid w:val="0"/>
              <w:spacing w:after="0" w:line="240" w:lineRule="auto"/>
              <w:jc w:val="both"/>
              <w:rPr>
                <w:rFonts w:eastAsia="Times New Roman" w:cs="Arial"/>
                <w:sz w:val="24"/>
                <w:szCs w:val="24"/>
              </w:rPr>
            </w:pP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rFonts w:cs="Arial"/>
                <w:sz w:val="24"/>
                <w:szCs w:val="24"/>
              </w:rPr>
            </w:pPr>
            <w:r w:rsidRPr="00DF0C08">
              <w:rPr>
                <w:rFonts w:cs="Arial"/>
                <w:sz w:val="24"/>
                <w:szCs w:val="24"/>
              </w:rPr>
              <w:t>Tak/ Nie (odrzucenie wniosku)/ Nie dotyczy</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sidRPr="00DF0C08">
              <w:rPr>
                <w:rFonts w:cs="Arial"/>
                <w:sz w:val="24"/>
                <w:szCs w:val="24"/>
              </w:rPr>
              <w:t>1</w:t>
            </w:r>
            <w:r>
              <w:rPr>
                <w:rFonts w:cs="Arial"/>
                <w:sz w:val="24"/>
                <w:szCs w:val="24"/>
              </w:rPr>
              <w:t>0</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trwałości</w:t>
            </w:r>
          </w:p>
        </w:tc>
        <w:tc>
          <w:tcPr>
            <w:tcW w:w="6272" w:type="dxa"/>
            <w:vAlign w:val="center"/>
          </w:tcPr>
          <w:p w:rsidR="001C5FD8" w:rsidRPr="00E953DD" w:rsidRDefault="001C5FD8" w:rsidP="001C5FD8">
            <w:pPr>
              <w:snapToGrid w:val="0"/>
              <w:spacing w:after="0" w:line="240" w:lineRule="auto"/>
              <w:jc w:val="both"/>
              <w:rPr>
                <w:rFonts w:eastAsia="Times New Roman" w:cs="Arial"/>
                <w:sz w:val="24"/>
                <w:szCs w:val="24"/>
              </w:rPr>
            </w:pPr>
            <w:r w:rsidRPr="00DF0C08">
              <w:rPr>
                <w:rFonts w:eastAsia="Times New Roman" w:cs="Tahoma"/>
                <w:sz w:val="24"/>
                <w:szCs w:val="24"/>
              </w:rPr>
              <w:t>Czy w przypadku, gdy projekt przewiduje utworzenie nowego WTZ (Warsztatu Terapii Zajęciowej) planowane jest to na terenie następujących powiatów:</w:t>
            </w:r>
            <w:r>
              <w:rPr>
                <w:rFonts w:eastAsia="Times New Roman" w:cs="Tahoma"/>
                <w:sz w:val="24"/>
                <w:szCs w:val="24"/>
              </w:rPr>
              <w:t xml:space="preserve"> </w:t>
            </w:r>
            <w:r w:rsidRPr="0044776C">
              <w:rPr>
                <w:rFonts w:eastAsia="Times New Roman" w:cs="Tahoma"/>
                <w:sz w:val="24"/>
                <w:szCs w:val="24"/>
              </w:rPr>
              <w:t xml:space="preserve">górowski, kamiennogórski, </w:t>
            </w:r>
            <w:r w:rsidRPr="0028221D">
              <w:rPr>
                <w:rFonts w:eastAsia="Times New Roman" w:cs="Tahoma"/>
                <w:sz w:val="24"/>
                <w:szCs w:val="24"/>
              </w:rPr>
              <w:t xml:space="preserve">wałbrzyski, oławski, wołowski, powiat m. Wrocław, powiat m. </w:t>
            </w:r>
            <w:r w:rsidRPr="0044776C">
              <w:rPr>
                <w:rFonts w:eastAsia="Times New Roman" w:cs="Tahoma"/>
                <w:sz w:val="24"/>
                <w:szCs w:val="24"/>
              </w:rPr>
              <w:t>Legnica, wrocławski, zgorzelecki, głogowski, legnicki,</w:t>
            </w:r>
            <w:r>
              <w:rPr>
                <w:rFonts w:eastAsia="Times New Roman" w:cs="Tahoma"/>
                <w:sz w:val="24"/>
                <w:szCs w:val="24"/>
              </w:rPr>
              <w:t xml:space="preserve"> </w:t>
            </w:r>
            <w:r w:rsidRPr="0044776C">
              <w:rPr>
                <w:rFonts w:eastAsia="Times New Roman" w:cs="Tahoma"/>
                <w:sz w:val="24"/>
                <w:szCs w:val="24"/>
              </w:rPr>
              <w:t>lwówecki</w:t>
            </w:r>
            <w:r>
              <w:rPr>
                <w:rFonts w:eastAsia="Times New Roman" w:cs="Tahoma"/>
                <w:sz w:val="24"/>
                <w:szCs w:val="24"/>
              </w:rPr>
              <w:t xml:space="preserve"> lub na terenie innych powiatów pod warunkiem, że potrzeba utworzenia nowego WTZ </w:t>
            </w:r>
            <w:r>
              <w:rPr>
                <w:rFonts w:eastAsia="Times New Roman" w:cs="Arial"/>
                <w:sz w:val="24"/>
                <w:szCs w:val="24"/>
              </w:rPr>
              <w:t xml:space="preserve">wynika </w:t>
            </w:r>
            <w:r w:rsidRPr="00DF0C08">
              <w:rPr>
                <w:rFonts w:eastAsia="Times New Roman" w:cs="Arial"/>
                <w:sz w:val="24"/>
                <w:szCs w:val="24"/>
              </w:rPr>
              <w:t xml:space="preserve">bezpośrednio z </w:t>
            </w:r>
            <w:r>
              <w:rPr>
                <w:rFonts w:eastAsia="Times New Roman" w:cs="Arial"/>
                <w:sz w:val="24"/>
                <w:szCs w:val="24"/>
              </w:rPr>
              <w:t xml:space="preserve">zapisów zatwierdzonego dla danego obszaru programu rewitalizacji, a </w:t>
            </w:r>
            <w:r w:rsidRPr="00E953DD">
              <w:rPr>
                <w:rFonts w:eastAsia="Times New Roman" w:cs="Arial"/>
                <w:sz w:val="24"/>
                <w:szCs w:val="24"/>
              </w:rPr>
              <w:t>Wnioskodawca przedstawił uzasadnienie tworzenia nowego podmiotu w treści wniosku o dofinasowanie?</w:t>
            </w:r>
          </w:p>
          <w:p w:rsidR="001C5FD8" w:rsidRPr="00582019" w:rsidRDefault="001C5FD8" w:rsidP="001C5FD8">
            <w:pPr>
              <w:snapToGrid w:val="0"/>
              <w:spacing w:after="0" w:line="240" w:lineRule="auto"/>
              <w:jc w:val="both"/>
              <w:rPr>
                <w:rFonts w:eastAsia="Times New Roman" w:cs="Tahoma"/>
                <w:sz w:val="24"/>
                <w:szCs w:val="24"/>
              </w:rPr>
            </w:pPr>
          </w:p>
          <w:p w:rsidR="001C5FD8" w:rsidRPr="00E16E1B" w:rsidRDefault="001C5FD8" w:rsidP="001C5FD8">
            <w:pPr>
              <w:snapToGrid w:val="0"/>
              <w:spacing w:after="0" w:line="240" w:lineRule="auto"/>
              <w:jc w:val="both"/>
              <w:rPr>
                <w:sz w:val="20"/>
                <w:szCs w:val="20"/>
              </w:rPr>
            </w:pPr>
            <w:r w:rsidRPr="00DF0C08">
              <w:rPr>
                <w:sz w:val="20"/>
                <w:szCs w:val="20"/>
              </w:rPr>
              <w:t xml:space="preserve">Województwo dolnośląskie jest jednym z czterech regionów </w:t>
            </w:r>
            <w:r w:rsidRPr="00DF0C08">
              <w:rPr>
                <w:sz w:val="20"/>
                <w:szCs w:val="20"/>
              </w:rPr>
              <w:br/>
              <w:t xml:space="preserve">o najmniejszej dostępności WTZ dla osób z niepełnosprawnościami. </w:t>
            </w:r>
            <w:r w:rsidRPr="00DF0C08">
              <w:rPr>
                <w:sz w:val="20"/>
                <w:szCs w:val="20"/>
              </w:rPr>
              <w:br/>
              <w:t xml:space="preserve">Na podstawie analizy m.in. zapotrzebowania na utworzenie nowych podmiotów tego typu wskazano terytoria, na których uprawnione będzie tworzenie nowych WTZ. </w:t>
            </w:r>
          </w:p>
          <w:p w:rsidR="001C5FD8" w:rsidRPr="00DF0C08" w:rsidRDefault="001C5FD8" w:rsidP="001C5FD8">
            <w:pPr>
              <w:snapToGrid w:val="0"/>
              <w:spacing w:after="0" w:line="240" w:lineRule="auto"/>
              <w:jc w:val="both"/>
              <w:rPr>
                <w:rFonts w:cs="Arial"/>
                <w:sz w:val="20"/>
                <w:szCs w:val="20"/>
              </w:rPr>
            </w:pPr>
            <w:r>
              <w:rPr>
                <w:rFonts w:cs="Arial"/>
                <w:sz w:val="20"/>
                <w:szCs w:val="20"/>
              </w:rPr>
              <w:t>Dodatkowo dopuszcza się tworzenie nowych podmiotów na innych obszarach niż wymienione w kryterium, jeżeli p</w:t>
            </w:r>
            <w:r w:rsidRPr="00DF0C08">
              <w:rPr>
                <w:rFonts w:cs="Arial"/>
                <w:sz w:val="20"/>
                <w:szCs w:val="20"/>
              </w:rPr>
              <w:t xml:space="preserve">otrzeba tworzenia nowych WTZ </w:t>
            </w:r>
            <w:r>
              <w:rPr>
                <w:rFonts w:cs="Arial"/>
                <w:sz w:val="20"/>
                <w:szCs w:val="20"/>
              </w:rPr>
              <w:t xml:space="preserve"> wynika </w:t>
            </w:r>
            <w:r w:rsidRPr="00DF0C08">
              <w:rPr>
                <w:rFonts w:cs="Arial"/>
                <w:sz w:val="20"/>
                <w:szCs w:val="20"/>
              </w:rPr>
              <w:t xml:space="preserve">wprost z programu rewitalizacji oraz </w:t>
            </w:r>
            <w:r>
              <w:rPr>
                <w:rFonts w:cs="Arial"/>
                <w:sz w:val="20"/>
                <w:szCs w:val="20"/>
              </w:rPr>
              <w:t xml:space="preserve">została </w:t>
            </w:r>
            <w:r w:rsidRPr="00DF0C08">
              <w:rPr>
                <w:rFonts w:cs="Arial"/>
                <w:sz w:val="20"/>
                <w:szCs w:val="20"/>
              </w:rPr>
              <w:t>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766" w:type="dxa"/>
          </w:tcPr>
          <w:p w:rsidR="001C5FD8" w:rsidRPr="00DF0C08" w:rsidRDefault="001C5FD8" w:rsidP="001C5FD8">
            <w:pPr>
              <w:spacing w:line="240" w:lineRule="auto"/>
              <w:ind w:left="142"/>
              <w:jc w:val="center"/>
              <w:rPr>
                <w:rFonts w:cs="Arial"/>
                <w:sz w:val="24"/>
                <w:szCs w:val="24"/>
              </w:rPr>
            </w:pPr>
            <w:r w:rsidRPr="00DF0C08">
              <w:rPr>
                <w:rFonts w:cs="Arial"/>
                <w:sz w:val="24"/>
                <w:szCs w:val="24"/>
              </w:rPr>
              <w:t>Tak/ Nie (odrzucenie wniosku)/ Nie dotyczy</w:t>
            </w:r>
          </w:p>
        </w:tc>
      </w:tr>
      <w:tr w:rsidR="001C5FD8" w:rsidRPr="00DF0C08" w:rsidTr="001C5FD8">
        <w:trPr>
          <w:trHeight w:val="274"/>
        </w:trPr>
        <w:tc>
          <w:tcPr>
            <w:tcW w:w="705" w:type="dxa"/>
            <w:vAlign w:val="center"/>
          </w:tcPr>
          <w:p w:rsidR="001C5FD8" w:rsidRPr="00DF0C08" w:rsidRDefault="001C5FD8" w:rsidP="001C5FD8">
            <w:pPr>
              <w:spacing w:line="240" w:lineRule="auto"/>
              <w:ind w:left="142"/>
              <w:jc w:val="center"/>
              <w:rPr>
                <w:rFonts w:cs="Arial"/>
                <w:sz w:val="24"/>
                <w:szCs w:val="24"/>
              </w:rPr>
            </w:pPr>
            <w:r w:rsidRPr="00DF0C08">
              <w:rPr>
                <w:rFonts w:cs="Arial"/>
                <w:sz w:val="24"/>
                <w:szCs w:val="24"/>
              </w:rPr>
              <w:t>1</w:t>
            </w:r>
            <w:r>
              <w:rPr>
                <w:rFonts w:cs="Arial"/>
                <w:sz w:val="24"/>
                <w:szCs w:val="24"/>
              </w:rPr>
              <w:t>1</w:t>
            </w:r>
            <w:r w:rsidRPr="00DF0C08">
              <w:rPr>
                <w:rFonts w:cs="Arial"/>
                <w:sz w:val="24"/>
                <w:szCs w:val="24"/>
              </w:rPr>
              <w:t>.</w:t>
            </w:r>
          </w:p>
        </w:tc>
        <w:tc>
          <w:tcPr>
            <w:tcW w:w="3626" w:type="dxa"/>
            <w:vAlign w:val="center"/>
          </w:tcPr>
          <w:p w:rsidR="001C5FD8" w:rsidRPr="00DF0C08" w:rsidRDefault="001C5FD8" w:rsidP="001C5FD8">
            <w:pPr>
              <w:spacing w:line="240" w:lineRule="auto"/>
              <w:jc w:val="center"/>
              <w:rPr>
                <w:sz w:val="24"/>
                <w:szCs w:val="24"/>
              </w:rPr>
            </w:pPr>
            <w:r w:rsidRPr="00DF0C08">
              <w:rPr>
                <w:rFonts w:eastAsia="Times New Roman" w:cs="Tahoma"/>
                <w:sz w:val="24"/>
                <w:szCs w:val="24"/>
              </w:rPr>
              <w:t>Kryterium grupy docelowej</w:t>
            </w:r>
          </w:p>
        </w:tc>
        <w:tc>
          <w:tcPr>
            <w:tcW w:w="6272" w:type="dxa"/>
            <w:vAlign w:val="center"/>
          </w:tcPr>
          <w:p w:rsidR="001C5FD8" w:rsidRPr="00DF0C08" w:rsidRDefault="001C5FD8" w:rsidP="001C5FD8">
            <w:pPr>
              <w:snapToGrid w:val="0"/>
              <w:spacing w:after="0" w:line="240" w:lineRule="auto"/>
              <w:jc w:val="both"/>
              <w:rPr>
                <w:rFonts w:eastAsia="Times New Roman" w:cs="Tahoma"/>
                <w:sz w:val="24"/>
                <w:szCs w:val="24"/>
              </w:rPr>
            </w:pPr>
            <w:r w:rsidRPr="00DF0C08">
              <w:rPr>
                <w:rFonts w:eastAsia="Times New Roman" w:cs="Tahoma"/>
                <w:sz w:val="24"/>
                <w:szCs w:val="24"/>
              </w:rPr>
              <w:t>Czy Wnioskodawca za</w:t>
            </w:r>
            <w:r>
              <w:rPr>
                <w:rFonts w:eastAsia="Times New Roman" w:cs="Tahoma"/>
                <w:sz w:val="24"/>
                <w:szCs w:val="24"/>
              </w:rPr>
              <w:t>pewnia</w:t>
            </w:r>
            <w:r w:rsidRPr="00DF0C08">
              <w:rPr>
                <w:rFonts w:eastAsia="Times New Roman" w:cs="Tahoma"/>
                <w:sz w:val="24"/>
                <w:szCs w:val="24"/>
              </w:rPr>
              <w:t>, że pierwszeństwo udziału w projekcie będą miały następujące grupy docelowe:</w:t>
            </w:r>
          </w:p>
          <w:p w:rsidR="001C5FD8" w:rsidRPr="00DF0C08" w:rsidRDefault="001C5FD8" w:rsidP="009C6C7D">
            <w:pPr>
              <w:pStyle w:val="Akapitzlist"/>
              <w:numPr>
                <w:ilvl w:val="0"/>
                <w:numId w:val="298"/>
              </w:numPr>
              <w:snapToGrid w:val="0"/>
              <w:spacing w:after="0" w:line="240" w:lineRule="auto"/>
              <w:ind w:left="459"/>
              <w:jc w:val="both"/>
              <w:rPr>
                <w:rFonts w:eastAsia="Times New Roman" w:cs="Tahoma"/>
                <w:sz w:val="24"/>
                <w:szCs w:val="24"/>
              </w:rPr>
            </w:pPr>
            <w:r w:rsidRPr="00DF0C08">
              <w:rPr>
                <w:rFonts w:eastAsia="Times New Roman" w:cs="Tahoma"/>
                <w:sz w:val="24"/>
                <w:szCs w:val="24"/>
              </w:rPr>
              <w:t xml:space="preserve">osoby </w:t>
            </w:r>
            <w:r w:rsidRPr="00DF0C08">
              <w:t>lub</w:t>
            </w:r>
            <w:r w:rsidRPr="00DF0C08">
              <w:rPr>
                <w:rFonts w:eastAsia="Times New Roman" w:cs="Tahoma"/>
                <w:sz w:val="24"/>
                <w:szCs w:val="24"/>
              </w:rPr>
              <w:t xml:space="preserve"> rodziny zagrożone ubóstwem lub wykluczeniem społecznym doświadczające wielokrotnego wykluczenia społecznego </w:t>
            </w:r>
          </w:p>
          <w:p w:rsidR="001C5FD8" w:rsidRPr="00DF0C08" w:rsidRDefault="001C5FD8" w:rsidP="009C6C7D">
            <w:pPr>
              <w:pStyle w:val="Akapitzlist"/>
              <w:numPr>
                <w:ilvl w:val="0"/>
                <w:numId w:val="29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niepełnosprawnością sprzężoną</w:t>
            </w:r>
            <w:r>
              <w:rPr>
                <w:rFonts w:eastAsia="Times New Roman" w:cs="Tahoma"/>
                <w:sz w:val="24"/>
                <w:szCs w:val="24"/>
              </w:rPr>
              <w:t xml:space="preserve"> </w:t>
            </w:r>
            <w:r w:rsidRPr="00DF0C08">
              <w:rPr>
                <w:rFonts w:eastAsia="Times New Roman" w:cs="Tahoma"/>
                <w:sz w:val="24"/>
                <w:szCs w:val="24"/>
              </w:rPr>
              <w:t xml:space="preserve">oraz osoby z zaburzeniami psychicznymi, w tym osoby z niepełnosprawnością intelektualną i osoby z całościowymi zaburzeniami rozwojowymi </w:t>
            </w:r>
          </w:p>
          <w:p w:rsidR="001C5FD8" w:rsidRPr="00DF0C08" w:rsidRDefault="001C5FD8" w:rsidP="009C6C7D">
            <w:pPr>
              <w:pStyle w:val="Akapitzlist"/>
              <w:numPr>
                <w:ilvl w:val="0"/>
                <w:numId w:val="29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1C5FD8" w:rsidRPr="00DF0C08" w:rsidRDefault="001C5FD8" w:rsidP="001C5FD8">
            <w:pPr>
              <w:snapToGrid w:val="0"/>
              <w:spacing w:after="0" w:line="240" w:lineRule="auto"/>
              <w:jc w:val="both"/>
              <w:rPr>
                <w:rFonts w:eastAsia="Times New Roman"/>
                <w:sz w:val="20"/>
                <w:szCs w:val="20"/>
              </w:rPr>
            </w:pPr>
          </w:p>
          <w:p w:rsidR="001C5FD8" w:rsidRPr="00DF0C08" w:rsidRDefault="001C5FD8" w:rsidP="001C5FD8">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r>
              <w:rPr>
                <w:rFonts w:eastAsia="Times New Roman"/>
                <w:sz w:val="20"/>
                <w:szCs w:val="20"/>
              </w:rPr>
              <w:t xml:space="preserve"> </w:t>
            </w:r>
            <w:r w:rsidRPr="00DF0C08">
              <w:rPr>
                <w:rFonts w:eastAsia="Times New Roman"/>
                <w:sz w:val="20"/>
                <w:szCs w:val="20"/>
              </w:rPr>
              <w:t xml:space="preserve">Definicja osoby doświadczającej wielokrotnego wykluczenia społecznego zostanie wskazana w regulaminie konkursu. </w:t>
            </w:r>
          </w:p>
          <w:p w:rsidR="001C5FD8" w:rsidRPr="00DF0C08" w:rsidRDefault="001C5FD8" w:rsidP="001C5FD8">
            <w:pPr>
              <w:snapToGrid w:val="0"/>
              <w:spacing w:after="0" w:line="240" w:lineRule="auto"/>
              <w:jc w:val="both"/>
              <w:rPr>
                <w:rFonts w:eastAsia="Times New Roman"/>
                <w:sz w:val="20"/>
                <w:szCs w:val="20"/>
              </w:rPr>
            </w:pPr>
            <w:r w:rsidRPr="00DF0C08">
              <w:rPr>
                <w:rFonts w:eastAsia="Times New Roman"/>
                <w:sz w:val="20"/>
                <w:szCs w:val="20"/>
              </w:rPr>
              <w:t xml:space="preserve">Preferencja nr 3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1C5FD8" w:rsidRPr="00DF0C08" w:rsidRDefault="001C5FD8" w:rsidP="001C5FD8">
            <w:pPr>
              <w:snapToGrid w:val="0"/>
              <w:spacing w:after="0" w:line="240" w:lineRule="auto"/>
              <w:jc w:val="both"/>
              <w:rPr>
                <w:rFonts w:eastAsia="Times New Roman" w:cs="Arial"/>
                <w:sz w:val="24"/>
                <w:szCs w:val="24"/>
              </w:rPr>
            </w:pPr>
            <w:r w:rsidRPr="00DF0C08">
              <w:rPr>
                <w:rFonts w:eastAsia="Times New Roman"/>
                <w:sz w:val="20"/>
                <w:szCs w:val="20"/>
              </w:rPr>
              <w:t>Wniosek może być skierowany do jednej, kilku lub wszystkich wskazanych ww. grup.</w:t>
            </w:r>
            <w:r>
              <w:rPr>
                <w:rFonts w:eastAsia="Times New Roman"/>
                <w:sz w:val="20"/>
                <w:szCs w:val="20"/>
              </w:rPr>
              <w:t xml:space="preserve"> </w:t>
            </w:r>
            <w:r w:rsidRPr="00DF0C08">
              <w:rPr>
                <w:rFonts w:eastAsia="Times New Roman"/>
                <w:sz w:val="20"/>
                <w:szCs w:val="20"/>
              </w:rPr>
              <w:t>Kryterium zostanie zweryfikowane na podstawie zapisów wniosku o dofinansowanie projektu.</w:t>
            </w:r>
          </w:p>
        </w:tc>
        <w:tc>
          <w:tcPr>
            <w:tcW w:w="3766" w:type="dxa"/>
            <w:vAlign w:val="center"/>
          </w:tcPr>
          <w:p w:rsidR="001C5FD8" w:rsidRPr="00DF0C08" w:rsidRDefault="001C5FD8" w:rsidP="001C5FD8">
            <w:pPr>
              <w:spacing w:line="240" w:lineRule="auto"/>
              <w:ind w:left="142"/>
              <w:jc w:val="center"/>
              <w:rPr>
                <w:rFonts w:cs="Arial"/>
                <w:sz w:val="24"/>
                <w:szCs w:val="24"/>
              </w:rPr>
            </w:pPr>
            <w:r w:rsidRPr="00DF0C08">
              <w:rPr>
                <w:rFonts w:eastAsia="Times New Roman" w:cs="Arial"/>
                <w:kern w:val="1"/>
                <w:sz w:val="24"/>
                <w:szCs w:val="24"/>
              </w:rPr>
              <w:t>Tak/Nie</w:t>
            </w:r>
            <w:r>
              <w:rPr>
                <w:rFonts w:eastAsia="Times New Roman" w:cs="Arial"/>
                <w:kern w:val="1"/>
                <w:sz w:val="24"/>
                <w:szCs w:val="24"/>
              </w:rPr>
              <w:t xml:space="preserve"> </w:t>
            </w:r>
            <w:r w:rsidRPr="00DF0C08">
              <w:rPr>
                <w:rFonts w:cs="Arial"/>
                <w:sz w:val="24"/>
                <w:szCs w:val="24"/>
              </w:rPr>
              <w:t>(odrzucenie wniosku)</w:t>
            </w:r>
          </w:p>
        </w:tc>
      </w:tr>
    </w:tbl>
    <w:p w:rsidR="00876C00" w:rsidRPr="00DF0C08" w:rsidRDefault="00876C00" w:rsidP="000C17A4">
      <w:pPr>
        <w:spacing w:after="0" w:line="240" w:lineRule="auto"/>
        <w:ind w:left="709"/>
        <w:rPr>
          <w:b/>
          <w:sz w:val="24"/>
          <w:szCs w:val="24"/>
        </w:rPr>
      </w:pPr>
    </w:p>
    <w:p w:rsidR="00876C00" w:rsidRPr="00DF0C08" w:rsidRDefault="00876C00" w:rsidP="009C6C7D">
      <w:pPr>
        <w:pStyle w:val="Nagwek3"/>
        <w:numPr>
          <w:ilvl w:val="0"/>
          <w:numId w:val="333"/>
        </w:numPr>
        <w:jc w:val="both"/>
        <w:rPr>
          <w:rFonts w:asciiTheme="minorHAnsi" w:hAnsiTheme="minorHAnsi"/>
          <w:color w:val="auto"/>
          <w:sz w:val="24"/>
          <w:szCs w:val="24"/>
        </w:rPr>
      </w:pPr>
      <w:bookmarkStart w:id="80" w:name="_Toc495306310"/>
      <w:r w:rsidRPr="00DF0C08">
        <w:rPr>
          <w:rFonts w:asciiTheme="minorHAnsi" w:hAnsiTheme="minorHAnsi"/>
          <w:color w:val="auto"/>
          <w:sz w:val="24"/>
          <w:szCs w:val="24"/>
        </w:rPr>
        <w:t>Kryteria premiujące dla Działania 9.1 „Aktywna integracja”</w:t>
      </w:r>
      <w:r w:rsidR="0092675C" w:rsidRPr="00DF0C08">
        <w:rPr>
          <w:rFonts w:asciiTheme="minorHAnsi" w:hAnsiTheme="minorHAnsi"/>
          <w:color w:val="auto"/>
          <w:sz w:val="24"/>
          <w:szCs w:val="24"/>
        </w:rPr>
        <w:t xml:space="preserve"> – typy operacji: A i C</w:t>
      </w:r>
      <w:r w:rsidR="007F6824" w:rsidRPr="00DF0C08">
        <w:rPr>
          <w:rFonts w:asciiTheme="minorHAnsi" w:hAnsiTheme="minorHAnsi"/>
          <w:color w:val="auto"/>
          <w:sz w:val="24"/>
          <w:szCs w:val="24"/>
        </w:rPr>
        <w:t xml:space="preserve"> -  </w:t>
      </w:r>
      <w:r w:rsidR="001C5FD8" w:rsidRPr="001C5FD8">
        <w:rPr>
          <w:rFonts w:asciiTheme="minorHAnsi" w:hAnsiTheme="minorHAnsi"/>
          <w:color w:val="auto"/>
          <w:sz w:val="24"/>
          <w:szCs w:val="24"/>
        </w:rPr>
        <w:t>nabór w trybie konkursowym</w:t>
      </w:r>
      <w:bookmarkEnd w:id="80"/>
    </w:p>
    <w:tbl>
      <w:tblPr>
        <w:tblW w:w="5052" w:type="pct"/>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2"/>
        <w:gridCol w:w="3626"/>
        <w:gridCol w:w="6274"/>
        <w:gridCol w:w="3766"/>
      </w:tblGrid>
      <w:tr w:rsidR="001C5FD8" w:rsidRPr="00DF0C08" w:rsidTr="001C5FD8">
        <w:trPr>
          <w:trHeight w:val="412"/>
        </w:trPr>
        <w:tc>
          <w:tcPr>
            <w:tcW w:w="702" w:type="dxa"/>
            <w:vAlign w:val="center"/>
          </w:tcPr>
          <w:p w:rsidR="001C5FD8" w:rsidRPr="00DF0C08" w:rsidRDefault="001C5FD8" w:rsidP="001C5FD8">
            <w:pPr>
              <w:spacing w:line="240" w:lineRule="auto"/>
              <w:ind w:left="142"/>
              <w:jc w:val="center"/>
              <w:rPr>
                <w:rFonts w:cs="Arial"/>
                <w:sz w:val="24"/>
                <w:szCs w:val="24"/>
              </w:rPr>
            </w:pPr>
            <w:r w:rsidRPr="00DF0C08">
              <w:rPr>
                <w:b/>
              </w:rPr>
              <w:t>Lp.</w:t>
            </w:r>
          </w:p>
        </w:tc>
        <w:tc>
          <w:tcPr>
            <w:tcW w:w="3626" w:type="dxa"/>
          </w:tcPr>
          <w:p w:rsidR="001C5FD8" w:rsidRPr="00DF0C08" w:rsidRDefault="001C5FD8" w:rsidP="001C5FD8">
            <w:pPr>
              <w:spacing w:line="240" w:lineRule="auto"/>
              <w:jc w:val="center"/>
              <w:rPr>
                <w:rFonts w:cs="Arial"/>
                <w:sz w:val="24"/>
                <w:szCs w:val="24"/>
              </w:rPr>
            </w:pPr>
            <w:r w:rsidRPr="00DF0C08">
              <w:rPr>
                <w:b/>
              </w:rPr>
              <w:t>Nazwa kryterium</w:t>
            </w:r>
          </w:p>
        </w:tc>
        <w:tc>
          <w:tcPr>
            <w:tcW w:w="6275" w:type="dxa"/>
          </w:tcPr>
          <w:p w:rsidR="001C5FD8" w:rsidRPr="00DF0C08" w:rsidRDefault="001C5FD8" w:rsidP="001C5FD8">
            <w:pPr>
              <w:spacing w:after="0" w:line="240" w:lineRule="auto"/>
              <w:jc w:val="center"/>
              <w:rPr>
                <w:rFonts w:cs="Arial"/>
                <w:sz w:val="20"/>
                <w:szCs w:val="20"/>
              </w:rPr>
            </w:pPr>
            <w:r w:rsidRPr="00DF0C08">
              <w:rPr>
                <w:b/>
              </w:rPr>
              <w:t>Definicja kryterium</w:t>
            </w:r>
          </w:p>
        </w:tc>
        <w:tc>
          <w:tcPr>
            <w:tcW w:w="3766" w:type="dxa"/>
          </w:tcPr>
          <w:p w:rsidR="001C5FD8" w:rsidRPr="00DF0C08" w:rsidRDefault="001C5FD8" w:rsidP="001C5FD8">
            <w:pPr>
              <w:spacing w:line="240" w:lineRule="auto"/>
              <w:jc w:val="center"/>
              <w:rPr>
                <w:rFonts w:cs="Arial"/>
                <w:sz w:val="24"/>
                <w:szCs w:val="24"/>
              </w:rPr>
            </w:pPr>
            <w:r w:rsidRPr="00DF0C08">
              <w:rPr>
                <w:b/>
              </w:rPr>
              <w:t>Opis znaczenia kryterium</w:t>
            </w:r>
          </w:p>
        </w:tc>
      </w:tr>
      <w:tr w:rsidR="001C5FD8" w:rsidRPr="00DF0C08" w:rsidTr="001C5FD8">
        <w:trPr>
          <w:trHeight w:val="412"/>
        </w:trPr>
        <w:tc>
          <w:tcPr>
            <w:tcW w:w="702"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1.</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koncentracji wsparcia</w:t>
            </w:r>
          </w:p>
        </w:tc>
        <w:tc>
          <w:tcPr>
            <w:tcW w:w="6275" w:type="dxa"/>
            <w:vAlign w:val="center"/>
          </w:tcPr>
          <w:p w:rsidR="001C5FD8" w:rsidRPr="00DF0C08" w:rsidRDefault="001C5FD8" w:rsidP="001C5FD8">
            <w:pPr>
              <w:spacing w:line="240" w:lineRule="auto"/>
              <w:jc w:val="both"/>
              <w:rPr>
                <w:rFonts w:cs="Arial"/>
                <w:sz w:val="24"/>
                <w:szCs w:val="24"/>
              </w:rPr>
            </w:pPr>
            <w:r w:rsidRPr="00DF0C08">
              <w:rPr>
                <w:rFonts w:cs="Arial"/>
                <w:sz w:val="24"/>
                <w:szCs w:val="24"/>
              </w:rPr>
              <w:t>Czy realizacja projektu wynika z zatwierdzonego na dzień składania wniosku o dofinansowanie programu rewitalizacji lub projekt będzie realizowany na obszarze objętym programem rewitalizacji?</w:t>
            </w:r>
          </w:p>
          <w:p w:rsidR="001C5FD8" w:rsidRPr="00DF0C08" w:rsidRDefault="001C5FD8" w:rsidP="001C5FD8">
            <w:pPr>
              <w:spacing w:after="0" w:line="240" w:lineRule="auto"/>
              <w:jc w:val="both"/>
              <w:rPr>
                <w:rFonts w:cs="Arial"/>
                <w:sz w:val="20"/>
                <w:szCs w:val="20"/>
              </w:rPr>
            </w:pPr>
            <w:r w:rsidRPr="00DF0C08">
              <w:rPr>
                <w:rFonts w:cs="Arial"/>
                <w:sz w:val="20"/>
                <w:szCs w:val="20"/>
              </w:rPr>
              <w:t>W ramach kryterium weryfikowane będzie, czy:</w:t>
            </w:r>
          </w:p>
          <w:p w:rsidR="001C5FD8" w:rsidRPr="007271A3" w:rsidRDefault="001C5FD8" w:rsidP="009C6C7D">
            <w:pPr>
              <w:pStyle w:val="Akapitzlist"/>
              <w:numPr>
                <w:ilvl w:val="0"/>
                <w:numId w:val="295"/>
              </w:numPr>
              <w:spacing w:after="0" w:line="240" w:lineRule="auto"/>
              <w:ind w:left="413"/>
              <w:jc w:val="both"/>
              <w:rPr>
                <w:rFonts w:cs="Arial"/>
                <w:color w:val="000000" w:themeColor="text1"/>
                <w:sz w:val="20"/>
                <w:szCs w:val="20"/>
              </w:rPr>
            </w:pPr>
            <w:r w:rsidRPr="00DF0C08">
              <w:rPr>
                <w:rFonts w:cs="Arial"/>
                <w:sz w:val="20"/>
                <w:szCs w:val="20"/>
              </w:rPr>
              <w:t>projekt został wskazany do realizacji w programie rewitalizacji ujętym w prowadzonym przez IZ RPO WD wykazie programów rewitalizacji lub</w:t>
            </w:r>
          </w:p>
          <w:p w:rsidR="001C5FD8" w:rsidRPr="00DF0C08" w:rsidRDefault="001C5FD8" w:rsidP="009C6C7D">
            <w:pPr>
              <w:pStyle w:val="Akapitzlist"/>
              <w:numPr>
                <w:ilvl w:val="0"/>
                <w:numId w:val="295"/>
              </w:numPr>
              <w:spacing w:after="0" w:line="240" w:lineRule="auto"/>
              <w:ind w:left="413"/>
              <w:jc w:val="both"/>
              <w:rPr>
                <w:rFonts w:cs="Arial"/>
                <w:sz w:val="20"/>
                <w:szCs w:val="20"/>
              </w:rPr>
            </w:pPr>
            <w:r w:rsidRPr="007271A3">
              <w:rPr>
                <w:rFonts w:cs="Arial"/>
                <w:color w:val="000000" w:themeColor="text1"/>
                <w:sz w:val="20"/>
                <w:szCs w:val="20"/>
              </w:rPr>
              <w:t xml:space="preserve">projekt będzie realizowany wyłącznie na </w:t>
            </w:r>
            <w:r w:rsidRPr="00DF0C08">
              <w:rPr>
                <w:rFonts w:cs="Arial"/>
                <w:sz w:val="20"/>
                <w:szCs w:val="20"/>
              </w:rPr>
              <w:t>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1C5FD8" w:rsidRPr="00DF0C08" w:rsidRDefault="001C5FD8" w:rsidP="001C5FD8">
            <w:pPr>
              <w:spacing w:after="0" w:line="240" w:lineRule="auto"/>
              <w:jc w:val="both"/>
              <w:rPr>
                <w:rFonts w:cs="Arial"/>
                <w:sz w:val="20"/>
                <w:szCs w:val="20"/>
              </w:rPr>
            </w:pPr>
            <w:r w:rsidRPr="00DF0C08">
              <w:rPr>
                <w:rFonts w:cs="Arial"/>
                <w:sz w:val="20"/>
                <w:szCs w:val="20"/>
              </w:rPr>
              <w:t>Kryterium będzie weryfikowane na podstawie oświadczenia wnioskodawcy zawartego w treści wniosku i  wykazu programów rewitalizacji, które przeszły pozytywną weryfikację spełnienia wymogów dotyczących cech i elementów określonych w Wytycznych MR or</w:t>
            </w:r>
            <w:r w:rsidRPr="00BA3E3C">
              <w:rPr>
                <w:rFonts w:cs="Arial"/>
                <w:sz w:val="20"/>
                <w:szCs w:val="20"/>
              </w:rPr>
              <w:t xml:space="preserve">az w wytycznych programowych IZ RPO WD. Przedmiotowy wykaz prowadzony jest przez IZ RPO WD i udostępniany na stronie </w:t>
            </w:r>
            <w:hyperlink r:id="rId23" w:history="1">
              <w:r w:rsidRPr="00BA3E3C">
                <w:rPr>
                  <w:rStyle w:val="Hipercze"/>
                  <w:rFonts w:cs="Arial"/>
                  <w:sz w:val="20"/>
                  <w:szCs w:val="20"/>
                </w:rPr>
                <w:t>www.rpo.dolnyslask.pl</w:t>
              </w:r>
            </w:hyperlink>
            <w:r>
              <w:rPr>
                <w:rStyle w:val="Hipercze"/>
                <w:rFonts w:cs="Arial"/>
                <w:sz w:val="20"/>
                <w:szCs w:val="20"/>
              </w:rPr>
              <w:t xml:space="preserve"> .</w:t>
            </w:r>
          </w:p>
          <w:p w:rsidR="001C5FD8" w:rsidRPr="00DF0C08" w:rsidRDefault="001C5FD8" w:rsidP="001C5FD8">
            <w:pPr>
              <w:spacing w:line="240" w:lineRule="auto"/>
              <w:jc w:val="both"/>
              <w:rPr>
                <w:rFonts w:cs="Arial"/>
                <w:sz w:val="24"/>
                <w:szCs w:val="24"/>
              </w:rPr>
            </w:pPr>
            <w:r w:rsidRPr="00DF0C08">
              <w:rPr>
                <w:rFonts w:cs="Arial"/>
                <w:sz w:val="20"/>
                <w:szCs w:val="20"/>
              </w:rPr>
              <w:t>Uczestnicy projektu objęci wsparciem w ramach typu 9.1.C nie muszą mieć miejsca zamieszkania na obszarze objętym programem rewitalizacyjny</w:t>
            </w:r>
            <w:r w:rsidRPr="007271A3">
              <w:rPr>
                <w:rFonts w:cs="Arial"/>
                <w:color w:val="000000" w:themeColor="text1"/>
                <w:sz w:val="20"/>
                <w:szCs w:val="20"/>
              </w:rPr>
              <w:t>m. W przypadku pozostałych typów projektów uczestnicy muszą zamieszkiwać na obszarze objętym programem rewitalizacyjnym.</w:t>
            </w:r>
          </w:p>
        </w:tc>
        <w:tc>
          <w:tcPr>
            <w:tcW w:w="3766" w:type="dxa"/>
          </w:tcPr>
          <w:p w:rsidR="001C5FD8" w:rsidRPr="00DF0C08" w:rsidRDefault="001C5FD8" w:rsidP="001C5FD8">
            <w:pPr>
              <w:spacing w:line="240" w:lineRule="auto"/>
              <w:jc w:val="center"/>
              <w:rPr>
                <w:rFonts w:eastAsia="Times New Roman" w:cs="Arial"/>
                <w:kern w:val="1"/>
                <w:sz w:val="24"/>
                <w:szCs w:val="24"/>
              </w:rPr>
            </w:pPr>
            <w:r>
              <w:rPr>
                <w:rFonts w:eastAsia="Times New Roman" w:cs="Arial"/>
                <w:kern w:val="1"/>
                <w:sz w:val="24"/>
                <w:szCs w:val="24"/>
              </w:rPr>
              <w:t>0 - 20</w:t>
            </w:r>
            <w:r w:rsidRPr="00DF0C08">
              <w:rPr>
                <w:rFonts w:eastAsia="Times New Roman" w:cs="Arial"/>
                <w:kern w:val="1"/>
                <w:sz w:val="24"/>
                <w:szCs w:val="24"/>
              </w:rPr>
              <w:t xml:space="preserve"> pkt.</w:t>
            </w:r>
          </w:p>
          <w:p w:rsidR="001C5FD8" w:rsidRPr="006869ED" w:rsidRDefault="001C5FD8" w:rsidP="001C5FD8">
            <w:pPr>
              <w:spacing w:line="240" w:lineRule="auto"/>
              <w:jc w:val="center"/>
              <w:rPr>
                <w:rFonts w:cs="Arial"/>
              </w:rPr>
            </w:pPr>
            <w:r w:rsidRPr="006869ED">
              <w:rPr>
                <w:rFonts w:cs="Arial"/>
              </w:rPr>
              <w:t xml:space="preserve">0 pkt. – projekt nie wynika z programu rewitalizacji oraz nie będzie realizowany </w:t>
            </w:r>
            <w:r>
              <w:rPr>
                <w:rFonts w:cs="Arial"/>
              </w:rPr>
              <w:t xml:space="preserve">wyłącznie </w:t>
            </w:r>
            <w:r w:rsidRPr="006869ED">
              <w:rPr>
                <w:rFonts w:cs="Arial"/>
              </w:rPr>
              <w:t>na obszarze objętym programem rewitalizacji</w:t>
            </w:r>
            <w:r>
              <w:rPr>
                <w:rFonts w:cs="Arial"/>
              </w:rPr>
              <w:t xml:space="preserve"> lub na rzecz mieszkańców </w:t>
            </w:r>
            <w:r w:rsidRPr="00FE038E">
              <w:rPr>
                <w:rFonts w:cs="Arial"/>
              </w:rPr>
              <w:t>zamieszkałych na terenie objętym programem rewitalizacji</w:t>
            </w:r>
          </w:p>
          <w:p w:rsidR="001C5FD8" w:rsidRPr="006869ED" w:rsidRDefault="001C5FD8" w:rsidP="001C5FD8">
            <w:pPr>
              <w:spacing w:line="240" w:lineRule="auto"/>
              <w:jc w:val="center"/>
              <w:rPr>
                <w:rFonts w:cs="Arial"/>
              </w:rPr>
            </w:pPr>
          </w:p>
          <w:p w:rsidR="001C5FD8" w:rsidRPr="00DF0C08" w:rsidRDefault="001C5FD8" w:rsidP="001C5FD8">
            <w:pPr>
              <w:spacing w:line="240" w:lineRule="auto"/>
              <w:jc w:val="center"/>
              <w:rPr>
                <w:rFonts w:cs="Arial"/>
                <w:sz w:val="24"/>
                <w:szCs w:val="24"/>
              </w:rPr>
            </w:pPr>
            <w:r w:rsidRPr="006869ED">
              <w:rPr>
                <w:rFonts w:cs="Arial"/>
              </w:rPr>
              <w:t xml:space="preserve">20 pkt. - projekt wynika z programu rewitalizacji lub będzie realizowany </w:t>
            </w:r>
            <w:r>
              <w:rPr>
                <w:rFonts w:cs="Arial"/>
              </w:rPr>
              <w:t>wyłącznie</w:t>
            </w:r>
            <w:r w:rsidRPr="006869ED">
              <w:rPr>
                <w:rFonts w:cs="Arial"/>
              </w:rPr>
              <w:t xml:space="preserve"> na obszarze objętym programem rewitalizacji</w:t>
            </w:r>
            <w:r>
              <w:rPr>
                <w:rFonts w:cs="Arial"/>
              </w:rPr>
              <w:t xml:space="preserve"> lub na rzecz mieszkańców </w:t>
            </w:r>
            <w:r w:rsidRPr="00FE038E">
              <w:rPr>
                <w:rFonts w:cs="Arial"/>
              </w:rPr>
              <w:t>zamieszkałych na terenie objętym programem rewitalizacji</w:t>
            </w:r>
          </w:p>
        </w:tc>
      </w:tr>
      <w:tr w:rsidR="001C5FD8" w:rsidRPr="00DF0C08" w:rsidTr="001C5FD8">
        <w:trPr>
          <w:trHeight w:val="412"/>
        </w:trPr>
        <w:tc>
          <w:tcPr>
            <w:tcW w:w="702" w:type="dxa"/>
            <w:vAlign w:val="center"/>
          </w:tcPr>
          <w:p w:rsidR="001C5FD8" w:rsidRPr="00DF0C08" w:rsidRDefault="001C5FD8" w:rsidP="001C5FD8">
            <w:pPr>
              <w:spacing w:line="240" w:lineRule="auto"/>
              <w:ind w:left="142"/>
              <w:jc w:val="center"/>
              <w:rPr>
                <w:rFonts w:cs="Arial"/>
                <w:sz w:val="24"/>
                <w:szCs w:val="24"/>
              </w:rPr>
            </w:pPr>
            <w:r>
              <w:rPr>
                <w:rFonts w:cs="Arial"/>
                <w:sz w:val="24"/>
                <w:szCs w:val="24"/>
              </w:rPr>
              <w:t>2.</w:t>
            </w:r>
          </w:p>
        </w:tc>
        <w:tc>
          <w:tcPr>
            <w:tcW w:w="3626" w:type="dxa"/>
            <w:vAlign w:val="center"/>
          </w:tcPr>
          <w:p w:rsidR="001C5FD8" w:rsidRPr="00DF0C08" w:rsidRDefault="001C5FD8" w:rsidP="001C5FD8">
            <w:pPr>
              <w:spacing w:line="240" w:lineRule="auto"/>
              <w:jc w:val="center"/>
              <w:rPr>
                <w:sz w:val="24"/>
                <w:szCs w:val="24"/>
              </w:rPr>
            </w:pPr>
            <w:r w:rsidRPr="00DF0C08">
              <w:rPr>
                <w:sz w:val="24"/>
                <w:szCs w:val="24"/>
              </w:rPr>
              <w:t>Kryterium efektywności wsparcia</w:t>
            </w:r>
          </w:p>
        </w:tc>
        <w:tc>
          <w:tcPr>
            <w:tcW w:w="6275" w:type="dxa"/>
            <w:vAlign w:val="center"/>
          </w:tcPr>
          <w:p w:rsidR="001C5FD8" w:rsidRPr="00DF0C08" w:rsidRDefault="001C5FD8" w:rsidP="001C5FD8">
            <w:pPr>
              <w:pStyle w:val="Akapitzlist"/>
              <w:snapToGrid w:val="0"/>
              <w:spacing w:line="240" w:lineRule="auto"/>
              <w:ind w:left="0"/>
              <w:jc w:val="both"/>
              <w:rPr>
                <w:rFonts w:cs="Arial"/>
                <w:sz w:val="24"/>
                <w:szCs w:val="24"/>
              </w:rPr>
            </w:pPr>
            <w:r w:rsidRPr="00DF0C08">
              <w:rPr>
                <w:rFonts w:cs="Arial"/>
                <w:sz w:val="24"/>
                <w:szCs w:val="24"/>
              </w:rPr>
              <w:t xml:space="preserve">Czy projekt zakłada, że: </w:t>
            </w:r>
          </w:p>
          <w:p w:rsidR="001C5FD8" w:rsidRPr="00DF0C08" w:rsidRDefault="001C5FD8" w:rsidP="009C6C7D">
            <w:pPr>
              <w:pStyle w:val="Akapitzlist"/>
              <w:numPr>
                <w:ilvl w:val="0"/>
                <w:numId w:val="291"/>
              </w:numPr>
              <w:snapToGrid w:val="0"/>
              <w:spacing w:after="0" w:line="240" w:lineRule="auto"/>
              <w:ind w:left="444"/>
              <w:jc w:val="both"/>
              <w:rPr>
                <w:rFonts w:cs="Arial"/>
                <w:sz w:val="24"/>
                <w:szCs w:val="24"/>
              </w:rPr>
            </w:pPr>
            <w:r w:rsidRPr="00DF0C08">
              <w:rPr>
                <w:rFonts w:cs="Arial"/>
                <w:sz w:val="24"/>
                <w:szCs w:val="24"/>
              </w:rPr>
              <w:t>co najmniej 20% osób zagrożonych ubóstwem lub wykluczeniem społecznym uzyska kwalifikacje po opuszczeniu projektu i/lub</w:t>
            </w:r>
          </w:p>
          <w:p w:rsidR="001C5FD8" w:rsidRPr="00DF0C08" w:rsidRDefault="001C5FD8" w:rsidP="009C6C7D">
            <w:pPr>
              <w:pStyle w:val="Akapitzlist"/>
              <w:numPr>
                <w:ilvl w:val="0"/>
                <w:numId w:val="291"/>
              </w:numPr>
              <w:snapToGrid w:val="0"/>
              <w:spacing w:after="0" w:line="240" w:lineRule="auto"/>
              <w:ind w:left="444"/>
              <w:jc w:val="both"/>
              <w:rPr>
                <w:rFonts w:cs="Arial"/>
                <w:sz w:val="24"/>
                <w:szCs w:val="24"/>
              </w:rPr>
            </w:pPr>
            <w:r w:rsidRPr="00DF0C08">
              <w:rPr>
                <w:rFonts w:cs="Arial"/>
                <w:sz w:val="24"/>
                <w:szCs w:val="24"/>
              </w:rPr>
              <w:t xml:space="preserve">co najmniej 70% </w:t>
            </w:r>
            <w:r>
              <w:rPr>
                <w:rFonts w:cs="Arial"/>
                <w:sz w:val="24"/>
                <w:szCs w:val="24"/>
              </w:rPr>
              <w:t>biernych zawodowo objętych wsparciem w projekcie</w:t>
            </w:r>
            <w:r w:rsidRPr="00DF0C08">
              <w:rPr>
                <w:rFonts w:cs="Arial"/>
                <w:sz w:val="24"/>
                <w:szCs w:val="24"/>
              </w:rPr>
              <w:t xml:space="preserve"> poszukuje pracy po opuszczeniu projektu i/lub</w:t>
            </w:r>
          </w:p>
          <w:p w:rsidR="001C5FD8" w:rsidRPr="00DF0C08" w:rsidRDefault="001C5FD8" w:rsidP="009C6C7D">
            <w:pPr>
              <w:pStyle w:val="Akapitzlist"/>
              <w:numPr>
                <w:ilvl w:val="0"/>
                <w:numId w:val="291"/>
              </w:numPr>
              <w:snapToGrid w:val="0"/>
              <w:spacing w:after="0" w:line="240" w:lineRule="auto"/>
              <w:ind w:left="444"/>
              <w:jc w:val="both"/>
              <w:rPr>
                <w:rFonts w:cs="Arial"/>
                <w:sz w:val="24"/>
                <w:szCs w:val="24"/>
              </w:rPr>
            </w:pPr>
            <w:r w:rsidRPr="00DF0C08">
              <w:rPr>
                <w:rFonts w:cs="Arial"/>
                <w:sz w:val="24"/>
                <w:szCs w:val="24"/>
              </w:rPr>
              <w:t>wskaźnik efektywności zatrudnieniowej zostanie osiągnięty na poziomie co najmniej 30%?</w:t>
            </w:r>
          </w:p>
          <w:p w:rsidR="001C5FD8" w:rsidRPr="00DF0C08" w:rsidRDefault="001C5FD8" w:rsidP="001C5FD8">
            <w:pPr>
              <w:pStyle w:val="Default"/>
              <w:jc w:val="both"/>
              <w:rPr>
                <w:rFonts w:cs="Arial"/>
                <w:color w:val="auto"/>
              </w:rPr>
            </w:pPr>
          </w:p>
          <w:p w:rsidR="001C5FD8" w:rsidRDefault="001C5FD8" w:rsidP="001C5FD8">
            <w:pPr>
              <w:snapToGrid w:val="0"/>
              <w:spacing w:after="0" w:line="240" w:lineRule="auto"/>
              <w:jc w:val="both"/>
              <w:rPr>
                <w:rFonts w:cs="Arial"/>
                <w:sz w:val="20"/>
                <w:szCs w:val="20"/>
              </w:rPr>
            </w:pPr>
            <w:r>
              <w:rPr>
                <w:rFonts w:eastAsia="Times New Roman" w:cs="Tahoma"/>
                <w:sz w:val="20"/>
                <w:szCs w:val="20"/>
              </w:rPr>
              <w:t>Na potrzeby weryfikacji przedmiotowego kryterium z mianownika liczby osób zagrożonych ubóstwem lub wykluczeniem społecznym należy wyłączyć osoby zagrożone ubóstwem biorące udział w projekcie jako otoczenie grupy docelowej.</w:t>
            </w:r>
          </w:p>
          <w:p w:rsidR="001C5FD8" w:rsidRPr="00DF0C08" w:rsidRDefault="001C5FD8" w:rsidP="001C5FD8">
            <w:pPr>
              <w:snapToGrid w:val="0"/>
              <w:spacing w:after="0" w:line="240" w:lineRule="auto"/>
              <w:jc w:val="both"/>
              <w:rPr>
                <w:rFonts w:cs="Arial"/>
                <w:sz w:val="20"/>
                <w:szCs w:val="20"/>
              </w:rPr>
            </w:pPr>
            <w:r w:rsidRPr="00DF0C08">
              <w:rPr>
                <w:rFonts w:cs="Arial"/>
                <w:sz w:val="20"/>
                <w:szCs w:val="20"/>
              </w:rPr>
              <w:t>Kryterium ma na celu premiowanie projektów, które zakładają osiągnięcie wskaźników efektywności wsparcia. Wymienione wskaźniki mierzone są zgodnie z metodologią zawartą w Regulaminie konkursu.</w:t>
            </w:r>
          </w:p>
          <w:p w:rsidR="001C5FD8" w:rsidRPr="00DF0C08" w:rsidRDefault="001C5FD8" w:rsidP="001C5FD8">
            <w:pPr>
              <w:spacing w:after="0" w:line="240" w:lineRule="auto"/>
              <w:jc w:val="both"/>
              <w:rPr>
                <w:rFonts w:cs="Arial"/>
                <w:sz w:val="24"/>
                <w:szCs w:val="24"/>
              </w:rPr>
            </w:pPr>
            <w:r w:rsidRPr="00DF0C08">
              <w:rPr>
                <w:rFonts w:cs="Arial"/>
                <w:sz w:val="20"/>
                <w:szCs w:val="20"/>
              </w:rPr>
              <w:t>Kryterium zostanie zweryfikowane na podstawie zapisów wniosku o dofinansowanie projektu.</w:t>
            </w:r>
          </w:p>
        </w:tc>
        <w:tc>
          <w:tcPr>
            <w:tcW w:w="3766" w:type="dxa"/>
            <w:vAlign w:val="center"/>
          </w:tcPr>
          <w:p w:rsidR="001C5FD8" w:rsidRPr="00DF0C08" w:rsidRDefault="001C5FD8" w:rsidP="001C5FD8">
            <w:pPr>
              <w:spacing w:line="240" w:lineRule="auto"/>
              <w:jc w:val="center"/>
              <w:rPr>
                <w:rFonts w:cs="Arial"/>
              </w:rPr>
            </w:pPr>
            <w:r>
              <w:rPr>
                <w:rFonts w:cs="Arial"/>
              </w:rPr>
              <w:t>0-5</w:t>
            </w:r>
            <w:r w:rsidRPr="00DF0C08">
              <w:rPr>
                <w:rFonts w:cs="Arial"/>
              </w:rPr>
              <w:t xml:space="preserve"> pkt.</w:t>
            </w:r>
          </w:p>
          <w:p w:rsidR="001C5FD8" w:rsidRPr="00DF0C08" w:rsidRDefault="001C5FD8" w:rsidP="001C5FD8">
            <w:pPr>
              <w:spacing w:line="240" w:lineRule="auto"/>
              <w:jc w:val="center"/>
              <w:rPr>
                <w:rFonts w:cs="Arial"/>
              </w:rPr>
            </w:pPr>
          </w:p>
          <w:p w:rsidR="001C5FD8" w:rsidRPr="00DF0C08" w:rsidRDefault="001C5FD8" w:rsidP="001C5FD8">
            <w:pPr>
              <w:spacing w:line="240" w:lineRule="auto"/>
              <w:jc w:val="center"/>
              <w:rPr>
                <w:rFonts w:cs="Arial"/>
              </w:rPr>
            </w:pPr>
            <w:r w:rsidRPr="00DF0C08">
              <w:rPr>
                <w:rFonts w:cs="Arial"/>
              </w:rPr>
              <w:t>0 pkt. – brak wskaźnika wskazanego w kryterium</w:t>
            </w:r>
          </w:p>
          <w:p w:rsidR="001C5FD8" w:rsidRPr="00DF0C08" w:rsidRDefault="001C5FD8" w:rsidP="001C5FD8">
            <w:pPr>
              <w:spacing w:line="240" w:lineRule="auto"/>
              <w:jc w:val="center"/>
              <w:rPr>
                <w:rFonts w:cs="Arial"/>
              </w:rPr>
            </w:pPr>
          </w:p>
          <w:p w:rsidR="001C5FD8" w:rsidRDefault="001C5FD8" w:rsidP="001C5FD8">
            <w:pPr>
              <w:spacing w:line="240" w:lineRule="auto"/>
              <w:jc w:val="center"/>
              <w:rPr>
                <w:rFonts w:eastAsia="Times New Roman" w:cs="Arial"/>
                <w:kern w:val="1"/>
                <w:sz w:val="24"/>
                <w:szCs w:val="24"/>
              </w:rPr>
            </w:pPr>
            <w:r>
              <w:rPr>
                <w:rFonts w:cs="Arial"/>
              </w:rPr>
              <w:t>5</w:t>
            </w:r>
            <w:r w:rsidRPr="00DF0C08">
              <w:rPr>
                <w:rFonts w:cs="Arial"/>
              </w:rPr>
              <w:t xml:space="preserve"> pkt. – realizacja co najmniej 1 wskaźnika wskazanego w kryterium</w:t>
            </w:r>
          </w:p>
        </w:tc>
      </w:tr>
      <w:tr w:rsidR="001C5FD8" w:rsidRPr="00DF0C08" w:rsidTr="001C5FD8">
        <w:trPr>
          <w:trHeight w:val="412"/>
        </w:trPr>
        <w:tc>
          <w:tcPr>
            <w:tcW w:w="702" w:type="dxa"/>
            <w:vAlign w:val="center"/>
          </w:tcPr>
          <w:p w:rsidR="001C5FD8" w:rsidRPr="00DF0C08" w:rsidRDefault="001C5FD8" w:rsidP="001C5FD8">
            <w:pPr>
              <w:spacing w:line="240" w:lineRule="auto"/>
              <w:ind w:left="142"/>
              <w:jc w:val="center"/>
              <w:rPr>
                <w:rFonts w:cs="Arial"/>
                <w:sz w:val="24"/>
                <w:szCs w:val="24"/>
              </w:rPr>
            </w:pPr>
            <w:r>
              <w:t>3</w:t>
            </w:r>
            <w:r w:rsidRPr="00DF0C08">
              <w:t>.</w:t>
            </w:r>
          </w:p>
        </w:tc>
        <w:tc>
          <w:tcPr>
            <w:tcW w:w="3626" w:type="dxa"/>
            <w:vAlign w:val="center"/>
          </w:tcPr>
          <w:p w:rsidR="001C5FD8" w:rsidRPr="00DF0C08" w:rsidRDefault="001C5FD8" w:rsidP="001C5FD8">
            <w:pPr>
              <w:spacing w:line="240" w:lineRule="auto"/>
              <w:jc w:val="center"/>
              <w:rPr>
                <w:sz w:val="24"/>
                <w:szCs w:val="24"/>
              </w:rPr>
            </w:pPr>
            <w:r w:rsidRPr="00D33BA6">
              <w:rPr>
                <w:sz w:val="24"/>
                <w:szCs w:val="24"/>
              </w:rPr>
              <w:t>Kryterium Wnioskodawcy/ Realizatora/ partnerstwa w projekcie</w:t>
            </w:r>
          </w:p>
        </w:tc>
        <w:tc>
          <w:tcPr>
            <w:tcW w:w="6275" w:type="dxa"/>
          </w:tcPr>
          <w:p w:rsidR="001C5FD8" w:rsidRPr="00DF0C08" w:rsidRDefault="001C5FD8" w:rsidP="001C5FD8">
            <w:pPr>
              <w:pStyle w:val="Default"/>
              <w:jc w:val="both"/>
              <w:rPr>
                <w:rFonts w:asciiTheme="minorHAnsi" w:hAnsiTheme="minorHAnsi"/>
                <w:color w:val="auto"/>
              </w:rPr>
            </w:pPr>
            <w:r w:rsidRPr="00DF0C08">
              <w:rPr>
                <w:rFonts w:asciiTheme="minorHAnsi" w:hAnsiTheme="minorHAnsi"/>
                <w:color w:val="auto"/>
              </w:rPr>
              <w:t>Czy projekt jest realizowany:</w:t>
            </w:r>
          </w:p>
          <w:p w:rsidR="001C5FD8" w:rsidRPr="00DF0C08" w:rsidRDefault="001C5FD8" w:rsidP="009C6C7D">
            <w:pPr>
              <w:pStyle w:val="Default"/>
              <w:numPr>
                <w:ilvl w:val="0"/>
                <w:numId w:val="94"/>
              </w:numPr>
              <w:jc w:val="both"/>
              <w:rPr>
                <w:rFonts w:asciiTheme="minorHAnsi" w:hAnsiTheme="minorHAnsi"/>
                <w:color w:val="auto"/>
              </w:rPr>
            </w:pPr>
            <w:r w:rsidRPr="00DF0C08">
              <w:rPr>
                <w:rFonts w:asciiTheme="minorHAnsi" w:hAnsiTheme="minorHAnsi"/>
                <w:color w:val="auto"/>
              </w:rPr>
              <w:t>przez podmiot ekonomii społecznej lub realizowany jest w partnerstwie z podmiotem ekonomii społecznej lub</w:t>
            </w:r>
          </w:p>
          <w:p w:rsidR="001C5FD8" w:rsidRPr="00DF0C08" w:rsidRDefault="001C5FD8" w:rsidP="009C6C7D">
            <w:pPr>
              <w:pStyle w:val="Default"/>
              <w:numPr>
                <w:ilvl w:val="0"/>
                <w:numId w:val="94"/>
              </w:numPr>
              <w:jc w:val="both"/>
              <w:rPr>
                <w:rFonts w:asciiTheme="minorHAnsi" w:hAnsiTheme="minorHAnsi"/>
                <w:color w:val="auto"/>
              </w:rPr>
            </w:pPr>
            <w:r w:rsidRPr="00DF0C08">
              <w:rPr>
                <w:rFonts w:asciiTheme="minorHAnsi" w:hAnsiTheme="minorHAnsi"/>
                <w:color w:val="auto"/>
              </w:rPr>
              <w:t>w partnerstwie instytucji rynku pracy oraz podmiotów pomocy i integracji społecznej lub</w:t>
            </w:r>
          </w:p>
          <w:p w:rsidR="001C5FD8" w:rsidRPr="00DF0C08" w:rsidRDefault="001C5FD8" w:rsidP="009C6C7D">
            <w:pPr>
              <w:pStyle w:val="Default"/>
              <w:numPr>
                <w:ilvl w:val="0"/>
                <w:numId w:val="94"/>
              </w:numPr>
              <w:jc w:val="both"/>
              <w:rPr>
                <w:rFonts w:asciiTheme="minorHAnsi" w:hAnsiTheme="minorHAnsi"/>
                <w:color w:val="auto"/>
              </w:rPr>
            </w:pPr>
            <w:r w:rsidRPr="00DF0C08">
              <w:rPr>
                <w:rFonts w:asciiTheme="minorHAnsi" w:hAnsiTheme="minorHAnsi"/>
                <w:color w:val="auto"/>
              </w:rPr>
              <w:t>przez Lokalną Grupę Działania lub w partnerstwie z Lokalną Grupą Działania?</w:t>
            </w:r>
          </w:p>
          <w:p w:rsidR="001C5FD8" w:rsidRPr="00DF0C08" w:rsidRDefault="001C5FD8" w:rsidP="001C5FD8">
            <w:pPr>
              <w:snapToGrid w:val="0"/>
              <w:spacing w:after="0" w:line="240" w:lineRule="auto"/>
              <w:jc w:val="both"/>
              <w:rPr>
                <w:rFonts w:cs="Arial"/>
                <w:sz w:val="24"/>
                <w:szCs w:val="24"/>
              </w:rPr>
            </w:pPr>
            <w:r w:rsidRPr="00DF0C08">
              <w:rPr>
                <w:sz w:val="20"/>
                <w:szCs w:val="20"/>
              </w:rPr>
              <w:t>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3766" w:type="dxa"/>
          </w:tcPr>
          <w:p w:rsidR="001C5FD8" w:rsidRPr="00DF0C08" w:rsidRDefault="001C5FD8" w:rsidP="001C5FD8">
            <w:pPr>
              <w:spacing w:line="240" w:lineRule="auto"/>
              <w:jc w:val="center"/>
              <w:rPr>
                <w:rFonts w:cs="Arial"/>
              </w:rPr>
            </w:pPr>
            <w:r w:rsidRPr="00DF0C08">
              <w:rPr>
                <w:rFonts w:cs="Arial"/>
              </w:rPr>
              <w:t>0-5 pkt.</w:t>
            </w:r>
          </w:p>
          <w:p w:rsidR="001C5FD8" w:rsidRPr="00DF0C08" w:rsidRDefault="001C5FD8" w:rsidP="001C5FD8">
            <w:pPr>
              <w:spacing w:line="240" w:lineRule="auto"/>
              <w:jc w:val="center"/>
              <w:rPr>
                <w:rFonts w:cs="Arial"/>
              </w:rPr>
            </w:pPr>
            <w:r w:rsidRPr="00DF0C08">
              <w:rPr>
                <w:rFonts w:cs="Arial"/>
              </w:rPr>
              <w:t>0 pkt. – projekt nie jest realizowany przez żaden z wymienionych w kryterium podmiotów / partnerstw</w:t>
            </w:r>
          </w:p>
          <w:p w:rsidR="001C5FD8" w:rsidRDefault="001C5FD8" w:rsidP="001C5FD8">
            <w:pPr>
              <w:spacing w:line="240" w:lineRule="auto"/>
              <w:jc w:val="center"/>
              <w:rPr>
                <w:rFonts w:eastAsia="Times New Roman" w:cs="Arial"/>
                <w:kern w:val="1"/>
                <w:sz w:val="24"/>
                <w:szCs w:val="24"/>
              </w:rPr>
            </w:pPr>
            <w:r w:rsidRPr="00DF0C08">
              <w:rPr>
                <w:rFonts w:cs="Arial"/>
              </w:rPr>
              <w:t>5 pkt. – projekt jest realizowany przez co najmniej jeden z wymienionych w kryterium podmiotów / partnerstw</w:t>
            </w:r>
          </w:p>
        </w:tc>
      </w:tr>
      <w:tr w:rsidR="001C5FD8" w:rsidRPr="00DF0C08" w:rsidTr="001C5FD8">
        <w:trPr>
          <w:trHeight w:val="412"/>
        </w:trPr>
        <w:tc>
          <w:tcPr>
            <w:tcW w:w="702" w:type="dxa"/>
            <w:vAlign w:val="center"/>
          </w:tcPr>
          <w:p w:rsidR="001C5FD8" w:rsidRPr="00DF0C08" w:rsidRDefault="001C5FD8" w:rsidP="001C5FD8">
            <w:pPr>
              <w:spacing w:line="240" w:lineRule="auto"/>
              <w:ind w:left="142"/>
              <w:jc w:val="center"/>
            </w:pPr>
            <w:r w:rsidRPr="00DF0C08">
              <w:t>4.</w:t>
            </w:r>
          </w:p>
        </w:tc>
        <w:tc>
          <w:tcPr>
            <w:tcW w:w="3626" w:type="dxa"/>
            <w:vAlign w:val="center"/>
          </w:tcPr>
          <w:p w:rsidR="001C5FD8" w:rsidRPr="00DF0C08" w:rsidRDefault="001C5FD8" w:rsidP="001C5FD8">
            <w:pPr>
              <w:spacing w:line="240" w:lineRule="auto"/>
              <w:jc w:val="center"/>
            </w:pPr>
            <w:r w:rsidRPr="00D33BA6">
              <w:rPr>
                <w:sz w:val="24"/>
                <w:szCs w:val="24"/>
              </w:rPr>
              <w:t>Kryterium miejsca zatrudnienia</w:t>
            </w:r>
          </w:p>
        </w:tc>
        <w:tc>
          <w:tcPr>
            <w:tcW w:w="6275" w:type="dxa"/>
          </w:tcPr>
          <w:p w:rsidR="001C5FD8" w:rsidRPr="00DF0C08" w:rsidRDefault="001C5FD8" w:rsidP="001C5FD8">
            <w:pPr>
              <w:pStyle w:val="Default"/>
              <w:jc w:val="both"/>
              <w:rPr>
                <w:rFonts w:asciiTheme="minorHAnsi" w:hAnsiTheme="minorHAnsi"/>
                <w:color w:val="auto"/>
              </w:rPr>
            </w:pPr>
            <w:r w:rsidRPr="00DF0C08">
              <w:rPr>
                <w:rFonts w:asciiTheme="minorHAnsi" w:hAnsiTheme="minorHAnsi"/>
                <w:color w:val="auto"/>
              </w:rPr>
              <w:t>Czy Wnioskodawca we wniosku o dofinansowanie wykazał, że w wyniku realizacji projektu co najmniej 10% jego uczestników  uzyska zatrudnienie w podmiotach ekonomii społecznej (PES)?</w:t>
            </w:r>
          </w:p>
          <w:p w:rsidR="001C5FD8" w:rsidRPr="00DF0C08" w:rsidRDefault="001C5FD8" w:rsidP="001C5FD8">
            <w:pPr>
              <w:pStyle w:val="Default"/>
              <w:jc w:val="both"/>
              <w:rPr>
                <w:rFonts w:asciiTheme="minorHAnsi" w:hAnsiTheme="minorHAnsi"/>
                <w:color w:val="auto"/>
              </w:rPr>
            </w:pPr>
          </w:p>
          <w:p w:rsidR="001C5FD8" w:rsidRDefault="001C5FD8" w:rsidP="001C5FD8">
            <w:pPr>
              <w:pStyle w:val="Default"/>
              <w:jc w:val="both"/>
              <w:rPr>
                <w:color w:val="auto"/>
                <w:sz w:val="20"/>
                <w:szCs w:val="20"/>
              </w:rPr>
            </w:pPr>
            <w:r>
              <w:rPr>
                <w:rFonts w:eastAsia="Times New Roman" w:cs="Tahoma"/>
                <w:sz w:val="20"/>
                <w:szCs w:val="20"/>
              </w:rPr>
              <w:t>Na potrzeby weryfikacji przedmiotowego kryterium z mianownika liczby uczestników należy wyłączyć osoby biorące udział w projekcie jako otoczenie grupy docelowej</w:t>
            </w:r>
          </w:p>
          <w:p w:rsidR="001C5FD8" w:rsidRPr="00DF0C08" w:rsidRDefault="001C5FD8" w:rsidP="001C5FD8">
            <w:pPr>
              <w:pStyle w:val="Default"/>
              <w:jc w:val="both"/>
              <w:rPr>
                <w:color w:val="auto"/>
                <w:sz w:val="20"/>
                <w:szCs w:val="20"/>
              </w:rPr>
            </w:pPr>
            <w:r w:rsidRPr="00DF0C08">
              <w:rPr>
                <w:color w:val="auto"/>
                <w:sz w:val="20"/>
                <w:szCs w:val="20"/>
              </w:rPr>
              <w:t>Premiowanie zatrudnienia w sektorze ekonomii społecznej jest jednym z celów RPO WD zdefiniowanych w ramach celu tematycznego 9.</w:t>
            </w:r>
          </w:p>
          <w:p w:rsidR="001C5FD8" w:rsidRPr="00DF0C08" w:rsidRDefault="001C5FD8" w:rsidP="001C5FD8">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766" w:type="dxa"/>
          </w:tcPr>
          <w:p w:rsidR="001C5FD8" w:rsidRPr="00DF0C08" w:rsidRDefault="001C5FD8" w:rsidP="001C5FD8">
            <w:pPr>
              <w:spacing w:line="240" w:lineRule="auto"/>
              <w:jc w:val="center"/>
              <w:rPr>
                <w:rFonts w:cs="Arial"/>
              </w:rPr>
            </w:pPr>
            <w:r w:rsidRPr="00DF0C08">
              <w:rPr>
                <w:rFonts w:cs="Arial"/>
              </w:rPr>
              <w:t>0-5 pkt.</w:t>
            </w:r>
          </w:p>
          <w:p w:rsidR="001C5FD8" w:rsidRPr="00DF0C08" w:rsidRDefault="001C5FD8" w:rsidP="001C5FD8">
            <w:pPr>
              <w:spacing w:line="240" w:lineRule="auto"/>
              <w:jc w:val="center"/>
              <w:rPr>
                <w:rFonts w:eastAsia="Times New Roman" w:cs="Arial"/>
              </w:rPr>
            </w:pPr>
          </w:p>
          <w:p w:rsidR="001C5FD8" w:rsidRPr="00DF0C08" w:rsidRDefault="001C5FD8" w:rsidP="001C5FD8">
            <w:pPr>
              <w:spacing w:line="240" w:lineRule="auto"/>
              <w:jc w:val="center"/>
              <w:rPr>
                <w:rFonts w:cs="Arial"/>
              </w:rPr>
            </w:pPr>
            <w:r w:rsidRPr="00DF0C08">
              <w:rPr>
                <w:rFonts w:cs="Arial"/>
              </w:rPr>
              <w:t>0 pkt. – projekt nie zakłada zatrudnienia w PES co najmniej 10% jego uczestników</w:t>
            </w:r>
          </w:p>
          <w:p w:rsidR="001C5FD8" w:rsidRPr="00DF0C08" w:rsidRDefault="001C5FD8" w:rsidP="001C5FD8">
            <w:pPr>
              <w:spacing w:line="240" w:lineRule="auto"/>
              <w:jc w:val="center"/>
              <w:rPr>
                <w:rFonts w:cs="Arial"/>
              </w:rPr>
            </w:pPr>
          </w:p>
          <w:p w:rsidR="001C5FD8" w:rsidRPr="00DF0C08" w:rsidRDefault="001C5FD8" w:rsidP="001C5FD8">
            <w:pPr>
              <w:spacing w:line="240" w:lineRule="auto"/>
              <w:jc w:val="center"/>
              <w:rPr>
                <w:rFonts w:eastAsia="Times New Roman" w:cs="Arial"/>
              </w:rPr>
            </w:pPr>
            <w:r w:rsidRPr="00DF0C08">
              <w:rPr>
                <w:rFonts w:cs="Arial"/>
              </w:rPr>
              <w:t>5 pkt. – projekt zakłada zatrudnienie w PES co najmniej 10% jego uczestników</w:t>
            </w:r>
          </w:p>
        </w:tc>
      </w:tr>
      <w:tr w:rsidR="001C5FD8" w:rsidRPr="00DF0C08" w:rsidTr="001C5FD8">
        <w:trPr>
          <w:trHeight w:val="412"/>
        </w:trPr>
        <w:tc>
          <w:tcPr>
            <w:tcW w:w="702" w:type="dxa"/>
            <w:vAlign w:val="center"/>
          </w:tcPr>
          <w:p w:rsidR="001C5FD8" w:rsidRPr="00DF0C08" w:rsidRDefault="001C5FD8" w:rsidP="001C5FD8">
            <w:pPr>
              <w:spacing w:line="240" w:lineRule="auto"/>
              <w:ind w:left="142"/>
              <w:jc w:val="center"/>
            </w:pPr>
            <w:r>
              <w:t>5.</w:t>
            </w:r>
          </w:p>
        </w:tc>
        <w:tc>
          <w:tcPr>
            <w:tcW w:w="3626" w:type="dxa"/>
            <w:vAlign w:val="center"/>
          </w:tcPr>
          <w:p w:rsidR="001C5FD8" w:rsidRPr="00DF0C08" w:rsidRDefault="001C5FD8" w:rsidP="001C5FD8">
            <w:pPr>
              <w:spacing w:line="240" w:lineRule="auto"/>
              <w:jc w:val="center"/>
            </w:pPr>
            <w:r w:rsidRPr="000D3B01">
              <w:rPr>
                <w:sz w:val="24"/>
                <w:szCs w:val="24"/>
              </w:rPr>
              <w:t>Kryterium komplementarności</w:t>
            </w:r>
          </w:p>
        </w:tc>
        <w:tc>
          <w:tcPr>
            <w:tcW w:w="6275" w:type="dxa"/>
          </w:tcPr>
          <w:p w:rsidR="001C5FD8" w:rsidRPr="000D3B01" w:rsidRDefault="001C5FD8" w:rsidP="001C5FD8">
            <w:pPr>
              <w:autoSpaceDE w:val="0"/>
              <w:autoSpaceDN w:val="0"/>
              <w:adjustRightInd w:val="0"/>
              <w:spacing w:after="0" w:line="240" w:lineRule="auto"/>
              <w:jc w:val="both"/>
              <w:rPr>
                <w:rFonts w:cs="Arial"/>
                <w:bCs/>
                <w:sz w:val="24"/>
                <w:szCs w:val="24"/>
              </w:rPr>
            </w:pPr>
            <w:r w:rsidRPr="000D3B01">
              <w:rPr>
                <w:rFonts w:cs="Arial"/>
                <w:bCs/>
                <w:sz w:val="24"/>
                <w:szCs w:val="24"/>
              </w:rPr>
              <w:t xml:space="preserve">Czy projekt przewiduje wykorzystanie rozwiązań, instrumentów, narzędzi lub metod pracy wypracowanych w  ramach projektów innowacyjnych współfinansowanych ze środków PO KL </w:t>
            </w:r>
            <w:r>
              <w:rPr>
                <w:rFonts w:cs="Arial"/>
                <w:bCs/>
                <w:sz w:val="24"/>
                <w:szCs w:val="24"/>
              </w:rPr>
              <w:t xml:space="preserve">lub PIW EQUAL </w:t>
            </w:r>
            <w:r w:rsidRPr="000D3B01">
              <w:rPr>
                <w:rFonts w:cs="Arial"/>
                <w:bCs/>
                <w:sz w:val="24"/>
                <w:szCs w:val="24"/>
              </w:rPr>
              <w:t>i mają one zastosowanie w realizacji przedmiotowego projektu?</w:t>
            </w:r>
          </w:p>
          <w:p w:rsidR="001C5FD8" w:rsidRPr="000D3B01" w:rsidRDefault="001C5FD8" w:rsidP="001C5FD8">
            <w:pPr>
              <w:autoSpaceDE w:val="0"/>
              <w:autoSpaceDN w:val="0"/>
              <w:adjustRightInd w:val="0"/>
              <w:spacing w:after="0" w:line="240" w:lineRule="auto"/>
              <w:jc w:val="both"/>
              <w:rPr>
                <w:rFonts w:cs="Arial"/>
                <w:bCs/>
                <w:sz w:val="24"/>
                <w:szCs w:val="24"/>
              </w:rPr>
            </w:pPr>
          </w:p>
          <w:p w:rsidR="001C5FD8" w:rsidRPr="00DF0C08" w:rsidRDefault="001C5FD8" w:rsidP="001C5FD8">
            <w:pPr>
              <w:spacing w:after="120" w:line="240" w:lineRule="auto"/>
              <w:ind w:left="-4"/>
              <w:jc w:val="both"/>
            </w:pPr>
            <w:r w:rsidRPr="000D3B01">
              <w:rPr>
                <w:rFonts w:cs="Arial"/>
                <w:iCs/>
                <w:sz w:val="20"/>
                <w:szCs w:val="20"/>
              </w:rPr>
              <w:t xml:space="preserve">Szczegółowy wykaz projektów innowacyjnych znajduje się na stronie Krajowej Instytucji Wspomagającej: </w:t>
            </w:r>
            <w:hyperlink r:id="rId24" w:history="1">
              <w:r w:rsidRPr="00F1655B">
                <w:rPr>
                  <w:rStyle w:val="Hipercze"/>
                  <w:rFonts w:cs="Arial"/>
                  <w:iCs/>
                  <w:sz w:val="20"/>
                  <w:szCs w:val="20"/>
                </w:rPr>
                <w:t>www.kiw-pokl.org.pl</w:t>
              </w:r>
            </w:hyperlink>
            <w:r>
              <w:rPr>
                <w:rFonts w:cs="Arial"/>
                <w:iCs/>
                <w:sz w:val="20"/>
                <w:szCs w:val="20"/>
              </w:rPr>
              <w:t xml:space="preserve">. </w:t>
            </w:r>
            <w:r w:rsidRPr="000D3B01">
              <w:rPr>
                <w:rFonts w:cs="Arial"/>
                <w:iCs/>
                <w:sz w:val="20"/>
                <w:szCs w:val="20"/>
              </w:rPr>
              <w:t>Kryterium zostanie zweryfikowane na podstawie zapisów wniosku o dofinansowanie projektu.</w:t>
            </w:r>
          </w:p>
        </w:tc>
        <w:tc>
          <w:tcPr>
            <w:tcW w:w="3766" w:type="dxa"/>
            <w:vAlign w:val="center"/>
          </w:tcPr>
          <w:p w:rsidR="001C5FD8" w:rsidRPr="000D3B01" w:rsidRDefault="001C5FD8" w:rsidP="001C5FD8">
            <w:pPr>
              <w:spacing w:before="120" w:after="120" w:line="240" w:lineRule="auto"/>
              <w:ind w:left="57"/>
              <w:jc w:val="center"/>
              <w:rPr>
                <w:rFonts w:cs="Arial"/>
              </w:rPr>
            </w:pPr>
            <w:r w:rsidRPr="000D3B01">
              <w:rPr>
                <w:rFonts w:cs="Arial"/>
              </w:rPr>
              <w:t>0 - 5 pkt.</w:t>
            </w:r>
          </w:p>
          <w:p w:rsidR="001C5FD8" w:rsidRPr="000D3B01" w:rsidRDefault="001C5FD8" w:rsidP="001C5FD8">
            <w:pPr>
              <w:spacing w:before="120" w:after="120" w:line="240" w:lineRule="auto"/>
              <w:ind w:left="57"/>
              <w:jc w:val="center"/>
              <w:rPr>
                <w:rFonts w:cs="Arial"/>
              </w:rPr>
            </w:pPr>
            <w:r w:rsidRPr="000D3B01">
              <w:rPr>
                <w:rFonts w:cs="Arial"/>
              </w:rPr>
              <w:t>0 pkt. – projekt nie wykorzystuje produktów  projektów innowacyjnych PO</w:t>
            </w:r>
            <w:r>
              <w:rPr>
                <w:rFonts w:cs="Arial"/>
              </w:rPr>
              <w:t xml:space="preserve"> </w:t>
            </w:r>
            <w:r w:rsidRPr="000D3B01">
              <w:rPr>
                <w:rFonts w:cs="Arial"/>
              </w:rPr>
              <w:t>KL</w:t>
            </w:r>
            <w:r>
              <w:rPr>
                <w:rFonts w:cs="Arial"/>
              </w:rPr>
              <w:t xml:space="preserve"> </w:t>
            </w:r>
            <w:r w:rsidRPr="00DF469C">
              <w:rPr>
                <w:rFonts w:cs="Arial"/>
              </w:rPr>
              <w:t>lub PIW EQUAL</w:t>
            </w:r>
          </w:p>
          <w:p w:rsidR="001C5FD8" w:rsidRPr="00DF0C08" w:rsidRDefault="001C5FD8" w:rsidP="001C5FD8">
            <w:pPr>
              <w:spacing w:line="240" w:lineRule="auto"/>
              <w:jc w:val="center"/>
              <w:rPr>
                <w:rFonts w:cs="Arial"/>
              </w:rPr>
            </w:pPr>
            <w:r w:rsidRPr="000D3B01">
              <w:rPr>
                <w:rFonts w:cs="Arial"/>
              </w:rPr>
              <w:t>5 pkt. – projekt wykorzystuje produkty projektów innowacyjnych PO</w:t>
            </w:r>
            <w:r>
              <w:rPr>
                <w:rFonts w:cs="Arial"/>
              </w:rPr>
              <w:t xml:space="preserve"> </w:t>
            </w:r>
            <w:r w:rsidRPr="000D3B01">
              <w:rPr>
                <w:rFonts w:cs="Arial"/>
              </w:rPr>
              <w:t>KL</w:t>
            </w:r>
            <w:r>
              <w:rPr>
                <w:rFonts w:cs="Arial"/>
              </w:rPr>
              <w:t xml:space="preserve"> </w:t>
            </w:r>
            <w:r w:rsidRPr="00DF469C">
              <w:rPr>
                <w:rFonts w:cs="Arial"/>
              </w:rPr>
              <w:t>lub PIW EQUAL</w:t>
            </w:r>
          </w:p>
        </w:tc>
      </w:tr>
      <w:tr w:rsidR="001C5FD8" w:rsidRPr="00DF0C08" w:rsidTr="001C5FD8">
        <w:trPr>
          <w:trHeight w:val="412"/>
        </w:trPr>
        <w:tc>
          <w:tcPr>
            <w:tcW w:w="10603" w:type="dxa"/>
            <w:gridSpan w:val="3"/>
          </w:tcPr>
          <w:p w:rsidR="001C5FD8" w:rsidRPr="00DF0C08" w:rsidRDefault="001C5FD8" w:rsidP="001C5FD8">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766" w:type="dxa"/>
          </w:tcPr>
          <w:p w:rsidR="001C5FD8" w:rsidRPr="00EE1A2A" w:rsidRDefault="001C5FD8" w:rsidP="001C5FD8">
            <w:pPr>
              <w:spacing w:line="240" w:lineRule="auto"/>
              <w:jc w:val="center"/>
              <w:rPr>
                <w:rFonts w:cs="Arial"/>
                <w:b/>
              </w:rPr>
            </w:pPr>
            <w:r w:rsidRPr="00EE1A2A">
              <w:rPr>
                <w:rFonts w:cs="Arial"/>
                <w:b/>
              </w:rPr>
              <w:t>40</w:t>
            </w:r>
          </w:p>
        </w:tc>
      </w:tr>
    </w:tbl>
    <w:p w:rsidR="00876C00" w:rsidRPr="00DF0C08" w:rsidRDefault="00876C00" w:rsidP="00876C00"/>
    <w:p w:rsidR="0016288D" w:rsidRPr="00DF0C08" w:rsidRDefault="0016288D" w:rsidP="0016288D"/>
    <w:p w:rsidR="0016288D" w:rsidRPr="00DF0C08" w:rsidRDefault="0016288D" w:rsidP="009F4EDE"/>
    <w:p w:rsidR="009E0875" w:rsidRPr="00DF0C08" w:rsidRDefault="009E0875" w:rsidP="00972110">
      <w:pPr>
        <w:pStyle w:val="Nagwek2"/>
        <w:numPr>
          <w:ilvl w:val="0"/>
          <w:numId w:val="42"/>
        </w:numPr>
        <w:jc w:val="left"/>
        <w:rPr>
          <w:rFonts w:asciiTheme="minorHAnsi" w:eastAsiaTheme="minorEastAsia" w:hAnsiTheme="minorHAnsi" w:cs="Tahoma"/>
          <w:color w:val="auto"/>
          <w:sz w:val="24"/>
          <w:szCs w:val="24"/>
        </w:rPr>
      </w:pPr>
      <w:bookmarkStart w:id="81" w:name="_Toc495306311"/>
      <w:r w:rsidRPr="00DF0C08">
        <w:rPr>
          <w:rFonts w:asciiTheme="minorHAnsi" w:eastAsiaTheme="minorEastAsia" w:hAnsiTheme="minorHAnsi" w:cs="Tahoma"/>
          <w:color w:val="auto"/>
          <w:sz w:val="24"/>
          <w:szCs w:val="24"/>
        </w:rPr>
        <w:t>Kryteria dla Działania 9.1 Aktywna integracja – nabór w trybie konkursowym (PI 9.i)</w:t>
      </w:r>
      <w:bookmarkEnd w:id="81"/>
    </w:p>
    <w:p w:rsidR="0086369A" w:rsidRPr="00DF0C08" w:rsidRDefault="009E0875" w:rsidP="009C6C7D">
      <w:pPr>
        <w:pStyle w:val="Nagwek3"/>
        <w:numPr>
          <w:ilvl w:val="0"/>
          <w:numId w:val="263"/>
        </w:numPr>
        <w:rPr>
          <w:rFonts w:asciiTheme="minorHAnsi" w:hAnsiTheme="minorHAnsi"/>
          <w:color w:val="auto"/>
          <w:sz w:val="24"/>
          <w:szCs w:val="24"/>
        </w:rPr>
      </w:pPr>
      <w:bookmarkStart w:id="82" w:name="_Toc495306312"/>
      <w:r w:rsidRPr="00DF0C08">
        <w:rPr>
          <w:rFonts w:asciiTheme="minorHAnsi" w:hAnsiTheme="minorHAnsi"/>
          <w:color w:val="auto"/>
          <w:sz w:val="24"/>
          <w:szCs w:val="24"/>
        </w:rPr>
        <w:t>Kryteria dostępu dla Działania 9.1 „Aktywna integracja” – typy operacji: B</w:t>
      </w:r>
      <w:bookmarkEnd w:id="82"/>
    </w:p>
    <w:p w:rsidR="009E0875" w:rsidRPr="00DF0C08" w:rsidRDefault="009E0875" w:rsidP="009E0875">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027"/>
        <w:gridCol w:w="6846"/>
        <w:gridCol w:w="2877"/>
      </w:tblGrid>
      <w:tr w:rsidR="009E0875" w:rsidRPr="00DF0C08" w:rsidTr="004821E3">
        <w:trPr>
          <w:trHeight w:val="412"/>
        </w:trPr>
        <w:tc>
          <w:tcPr>
            <w:tcW w:w="1470" w:type="dxa"/>
            <w:tcBorders>
              <w:top w:val="single" w:sz="4" w:space="0" w:color="auto"/>
            </w:tcBorders>
            <w:vAlign w:val="center"/>
          </w:tcPr>
          <w:p w:rsidR="009E0875" w:rsidRPr="00DF0C08" w:rsidRDefault="009E0875" w:rsidP="009E0875">
            <w:pPr>
              <w:spacing w:line="240" w:lineRule="auto"/>
              <w:ind w:left="142"/>
              <w:rPr>
                <w:rFonts w:cs="Arial"/>
                <w:b/>
                <w:sz w:val="24"/>
                <w:szCs w:val="24"/>
              </w:rPr>
            </w:pPr>
            <w:r w:rsidRPr="00DF0C08">
              <w:rPr>
                <w:rFonts w:cs="Arial"/>
                <w:b/>
                <w:sz w:val="24"/>
                <w:szCs w:val="24"/>
              </w:rPr>
              <w:t>Lp.</w:t>
            </w:r>
          </w:p>
        </w:tc>
        <w:tc>
          <w:tcPr>
            <w:tcW w:w="3027"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Nazwa kryterium</w:t>
            </w:r>
          </w:p>
        </w:tc>
        <w:tc>
          <w:tcPr>
            <w:tcW w:w="6846"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Definicja kryterium</w:t>
            </w:r>
          </w:p>
        </w:tc>
        <w:tc>
          <w:tcPr>
            <w:tcW w:w="2877"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Opis znaczenia kryterium</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1.</w:t>
            </w:r>
          </w:p>
        </w:tc>
        <w:tc>
          <w:tcPr>
            <w:tcW w:w="3027" w:type="dxa"/>
            <w:vAlign w:val="center"/>
          </w:tcPr>
          <w:p w:rsidR="009E0875" w:rsidRPr="00DF0C08" w:rsidRDefault="009E0875" w:rsidP="009E0875">
            <w:pPr>
              <w:jc w:val="center"/>
              <w:rPr>
                <w:rFonts w:cs="Arial"/>
                <w:sz w:val="24"/>
                <w:szCs w:val="24"/>
              </w:rPr>
            </w:pPr>
            <w:r w:rsidRPr="00DF0C08">
              <w:rPr>
                <w:sz w:val="24"/>
                <w:szCs w:val="24"/>
              </w:rPr>
              <w:t>Kryterium biura projektu</w:t>
            </w:r>
          </w:p>
        </w:tc>
        <w:tc>
          <w:tcPr>
            <w:tcW w:w="6846" w:type="dxa"/>
            <w:vAlign w:val="center"/>
          </w:tcPr>
          <w:p w:rsidR="009E0875" w:rsidRPr="00DF0C08" w:rsidRDefault="009E0875" w:rsidP="009E0875">
            <w:pPr>
              <w:pStyle w:val="Default"/>
              <w:jc w:val="both"/>
              <w:rPr>
                <w:rFonts w:asciiTheme="minorHAnsi" w:eastAsia="Times New Roman" w:hAnsiTheme="minorHAnsi"/>
                <w:color w:val="auto"/>
                <w:sz w:val="20"/>
                <w:szCs w:val="20"/>
              </w:rPr>
            </w:pPr>
          </w:p>
          <w:p w:rsidR="009E0875" w:rsidRDefault="009E0875" w:rsidP="009E0875">
            <w:pPr>
              <w:spacing w:line="240" w:lineRule="auto"/>
              <w:jc w:val="both"/>
              <w:rPr>
                <w:rFonts w:eastAsia="Times New Roman"/>
                <w:sz w:val="20"/>
                <w:szCs w:val="20"/>
              </w:rPr>
            </w:pPr>
          </w:p>
          <w:p w:rsidR="004821E3" w:rsidRPr="00DF0C08" w:rsidRDefault="004821E3" w:rsidP="004821E3">
            <w:pPr>
              <w:snapToGrid w:val="0"/>
              <w:spacing w:after="0" w:line="240" w:lineRule="auto"/>
              <w:jc w:val="both"/>
              <w:rPr>
                <w:rFonts w:cs="Arial"/>
                <w:sz w:val="24"/>
                <w:szCs w:val="24"/>
              </w:rPr>
            </w:pPr>
            <w:r w:rsidRPr="00DF0C08">
              <w:rPr>
                <w:rFonts w:cs="Arial"/>
                <w:sz w:val="24"/>
                <w:szCs w:val="24"/>
              </w:rPr>
              <w:t>Czy Wnioskodawca (lider) w okresie realizacj</w:t>
            </w:r>
            <w:r>
              <w:rPr>
                <w:rFonts w:cs="Arial"/>
                <w:sz w:val="24"/>
                <w:szCs w:val="24"/>
              </w:rPr>
              <w:t>i projektu posiada siedzibę lub</w:t>
            </w:r>
            <w:r w:rsidRPr="00DF0C08">
              <w:rPr>
                <w:rFonts w:cs="Arial"/>
                <w:sz w:val="24"/>
                <w:szCs w:val="24"/>
              </w:rPr>
              <w:t xml:space="preserve"> </w:t>
            </w:r>
            <w:r>
              <w:rPr>
                <w:rFonts w:cs="Arial"/>
                <w:sz w:val="24"/>
                <w:szCs w:val="24"/>
              </w:rPr>
              <w:t>będzie prowadził biuro projektu</w:t>
            </w:r>
            <w:r w:rsidRPr="00DF0C08">
              <w:rPr>
                <w:rFonts w:cs="Arial"/>
                <w:sz w:val="24"/>
                <w:szCs w:val="24"/>
              </w:rPr>
              <w:t xml:space="preserve"> na terenie województwa dolnośląskiego?</w:t>
            </w:r>
          </w:p>
          <w:p w:rsidR="004821E3" w:rsidRDefault="004821E3" w:rsidP="009E0875">
            <w:pPr>
              <w:spacing w:line="240" w:lineRule="auto"/>
              <w:jc w:val="both"/>
              <w:rPr>
                <w:rFonts w:cs="Arial"/>
              </w:rPr>
            </w:pPr>
          </w:p>
          <w:p w:rsidR="004821E3" w:rsidRPr="00DF0C08" w:rsidRDefault="004821E3" w:rsidP="009E0875">
            <w:pPr>
              <w:spacing w:line="240" w:lineRule="auto"/>
              <w:jc w:val="both"/>
              <w:rPr>
                <w:rFonts w:cs="Arial"/>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877" w:type="dxa"/>
          </w:tcPr>
          <w:p w:rsidR="009E0875" w:rsidRPr="00DF0C08" w:rsidRDefault="009E0875" w:rsidP="009E0875">
            <w:pPr>
              <w:spacing w:line="240" w:lineRule="auto"/>
              <w:ind w:left="142"/>
              <w:jc w:val="center"/>
              <w:rPr>
                <w:rFonts w:cs="Arial"/>
              </w:rPr>
            </w:pPr>
            <w:r w:rsidRPr="00DF0C08">
              <w:rPr>
                <w:rFonts w:eastAsia="Times New Roman" w:cs="Arial"/>
                <w:kern w:val="1"/>
                <w:sz w:val="24"/>
                <w:szCs w:val="24"/>
              </w:rPr>
              <w:t>Tak/Nie</w:t>
            </w:r>
            <w:r w:rsidR="004821E3">
              <w:rPr>
                <w:rFonts w:eastAsia="Times New Roman" w:cs="Arial"/>
                <w:kern w:val="1"/>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2.</w:t>
            </w:r>
          </w:p>
        </w:tc>
        <w:tc>
          <w:tcPr>
            <w:tcW w:w="3027" w:type="dxa"/>
            <w:vAlign w:val="center"/>
          </w:tcPr>
          <w:p w:rsidR="009E0875" w:rsidRPr="00DF0C08" w:rsidRDefault="009E0875" w:rsidP="009E0875">
            <w:pPr>
              <w:jc w:val="center"/>
              <w:rPr>
                <w:sz w:val="24"/>
                <w:szCs w:val="24"/>
              </w:rPr>
            </w:pPr>
            <w:r w:rsidRPr="00DF0C08">
              <w:rPr>
                <w:sz w:val="24"/>
                <w:szCs w:val="24"/>
              </w:rPr>
              <w:t>Kryterium formy wsparcia</w:t>
            </w:r>
          </w:p>
        </w:tc>
        <w:tc>
          <w:tcPr>
            <w:tcW w:w="6846" w:type="dxa"/>
            <w:vAlign w:val="center"/>
          </w:tcPr>
          <w:p w:rsidR="004821E3" w:rsidRDefault="004821E3" w:rsidP="009E0875">
            <w:pPr>
              <w:snapToGrid w:val="0"/>
              <w:spacing w:after="0" w:line="240" w:lineRule="auto"/>
              <w:jc w:val="both"/>
              <w:rPr>
                <w:rFonts w:eastAsia="Times New Roman"/>
                <w:sz w:val="20"/>
                <w:szCs w:val="20"/>
              </w:rPr>
            </w:pPr>
          </w:p>
          <w:p w:rsidR="004821E3" w:rsidRPr="00DF0C08" w:rsidRDefault="004821E3" w:rsidP="004821E3">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4821E3" w:rsidRPr="00DF0C08" w:rsidRDefault="004821E3" w:rsidP="004821E3">
            <w:pPr>
              <w:snapToGrid w:val="0"/>
              <w:spacing w:after="0" w:line="240" w:lineRule="auto"/>
              <w:jc w:val="both"/>
              <w:rPr>
                <w:rFonts w:eastAsia="Times New Roman" w:cs="Tahoma"/>
                <w:sz w:val="24"/>
                <w:szCs w:val="24"/>
              </w:rPr>
            </w:pPr>
          </w:p>
          <w:p w:rsidR="004821E3" w:rsidRPr="00DF0C08" w:rsidRDefault="004821E3" w:rsidP="004821E3">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w:t>
            </w:r>
          </w:p>
          <w:p w:rsidR="004821E3" w:rsidRPr="004821E3" w:rsidRDefault="004821E3" w:rsidP="009E0875">
            <w:pPr>
              <w:snapToGrid w:val="0"/>
              <w:spacing w:after="0" w:line="240" w:lineRule="auto"/>
              <w:jc w:val="both"/>
              <w:rPr>
                <w:rFonts w:eastAsia="Times New Roman"/>
                <w:sz w:val="20"/>
                <w:szCs w:val="20"/>
              </w:rPr>
            </w:pPr>
            <w:r w:rsidRPr="00DF0C08">
              <w:rPr>
                <w:rFonts w:eastAsia="Times New Roman"/>
                <w:sz w:val="20"/>
                <w:szCs w:val="20"/>
              </w:rPr>
              <w:t>Kryterium zostanie zweryfikowan</w:t>
            </w:r>
            <w:r>
              <w:rPr>
                <w:rFonts w:eastAsia="Times New Roman"/>
                <w:sz w:val="20"/>
                <w:szCs w:val="20"/>
              </w:rPr>
              <w:t xml:space="preserve">e na podstawie zapisów wniosku </w:t>
            </w:r>
            <w:r w:rsidRPr="00DF0C08">
              <w:rPr>
                <w:rFonts w:eastAsia="Times New Roman"/>
                <w:sz w:val="20"/>
                <w:szCs w:val="20"/>
              </w:rPr>
              <w:t>o dofinansowanie projektu.</w:t>
            </w:r>
          </w:p>
        </w:tc>
        <w:tc>
          <w:tcPr>
            <w:tcW w:w="2877" w:type="dxa"/>
          </w:tcPr>
          <w:p w:rsidR="009E0875" w:rsidRPr="00DF0C08" w:rsidRDefault="009E0875" w:rsidP="009E0875">
            <w:pPr>
              <w:spacing w:line="240" w:lineRule="auto"/>
              <w:ind w:left="142"/>
              <w:jc w:val="center"/>
              <w:rPr>
                <w:rFonts w:cs="Arial"/>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 xml:space="preserve">3. </w:t>
            </w:r>
          </w:p>
        </w:tc>
        <w:tc>
          <w:tcPr>
            <w:tcW w:w="3027" w:type="dxa"/>
            <w:vAlign w:val="center"/>
          </w:tcPr>
          <w:p w:rsidR="009E0875" w:rsidRPr="00DF0C08" w:rsidRDefault="009E0875" w:rsidP="009E0875">
            <w:pPr>
              <w:jc w:val="center"/>
              <w:rPr>
                <w:sz w:val="24"/>
                <w:szCs w:val="24"/>
              </w:rPr>
            </w:pPr>
            <w:r w:rsidRPr="00DF0C08">
              <w:rPr>
                <w:sz w:val="24"/>
                <w:szCs w:val="24"/>
              </w:rPr>
              <w:t>Kryterium formy wsparcia</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że podejmie działania zmierzające do włączenia do projektu członków rodziny młodzieży objętej wsparciem?</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4.</w:t>
            </w:r>
          </w:p>
        </w:tc>
        <w:tc>
          <w:tcPr>
            <w:tcW w:w="3027" w:type="dxa"/>
            <w:vAlign w:val="center"/>
          </w:tcPr>
          <w:p w:rsidR="009E0875" w:rsidRPr="00DF0C08" w:rsidRDefault="009E0875" w:rsidP="009E0875">
            <w:pPr>
              <w:jc w:val="center"/>
              <w:rPr>
                <w:sz w:val="24"/>
                <w:szCs w:val="24"/>
              </w:rPr>
            </w:pPr>
            <w:r w:rsidRPr="00DF0C08">
              <w:rPr>
                <w:sz w:val="24"/>
                <w:szCs w:val="24"/>
              </w:rPr>
              <w:t>Kryterium indywidualizacji wsparcia</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wsparcie udzielane uczestnikowi ma charakter zindywidualizowany, tj.:</w:t>
            </w:r>
          </w:p>
          <w:p w:rsidR="0086369A" w:rsidRPr="00DF0C08" w:rsidRDefault="009E0875" w:rsidP="009C6C7D">
            <w:pPr>
              <w:pStyle w:val="Akapitzlist"/>
              <w:numPr>
                <w:ilvl w:val="0"/>
                <w:numId w:val="163"/>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 xml:space="preserve">wynika ono z analizy jego potrzeb, powstałej na bazie diagnozy  jego zasobów wewnętrznych oraz zewnętrznych; </w:t>
            </w:r>
          </w:p>
          <w:p w:rsidR="0086369A" w:rsidRPr="00DF0C08" w:rsidRDefault="009E0875" w:rsidP="009C6C7D">
            <w:pPr>
              <w:pStyle w:val="Akapitzlist"/>
              <w:numPr>
                <w:ilvl w:val="0"/>
                <w:numId w:val="163"/>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zostało ono wypracowane razem z uczestnikiem projektu;</w:t>
            </w:r>
          </w:p>
          <w:p w:rsidR="0086369A" w:rsidRPr="00DF0C08" w:rsidRDefault="009E0875" w:rsidP="009C6C7D">
            <w:pPr>
              <w:pStyle w:val="Akapitzlist"/>
              <w:numPr>
                <w:ilvl w:val="0"/>
                <w:numId w:val="163"/>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zaplanowano dla każdego uczestnika indywidualne podsumowanie jego postępów, wskazując na kierunki dalszych działań po projekcie</w:t>
            </w:r>
          </w:p>
          <w:p w:rsidR="004821E3" w:rsidRDefault="004821E3" w:rsidP="004821E3">
            <w:pPr>
              <w:snapToGrid w:val="0"/>
              <w:spacing w:after="0" w:line="240" w:lineRule="auto"/>
              <w:jc w:val="both"/>
              <w:rPr>
                <w:rFonts w:eastAsia="Times New Roman" w:cs="Tahoma"/>
                <w:sz w:val="24"/>
                <w:szCs w:val="24"/>
              </w:rPr>
            </w:pPr>
            <w:r>
              <w:rPr>
                <w:rFonts w:eastAsia="Times New Roman" w:cs="Tahoma"/>
                <w:sz w:val="24"/>
                <w:szCs w:val="24"/>
              </w:rPr>
              <w:t>oraz</w:t>
            </w:r>
          </w:p>
          <w:p w:rsidR="004821E3" w:rsidRDefault="004821E3" w:rsidP="004821E3">
            <w:pPr>
              <w:snapToGrid w:val="0"/>
              <w:spacing w:after="0" w:line="240" w:lineRule="auto"/>
              <w:jc w:val="both"/>
              <w:rPr>
                <w:rFonts w:eastAsia="Times New Roman" w:cs="Tahoma"/>
                <w:sz w:val="24"/>
                <w:szCs w:val="24"/>
              </w:rPr>
            </w:pPr>
            <w:r>
              <w:rPr>
                <w:rFonts w:eastAsia="Times New Roman" w:cs="Tahoma"/>
                <w:sz w:val="24"/>
                <w:szCs w:val="24"/>
              </w:rPr>
              <w:t>została z nim zawarta umowa na wzór kontraktu socjalnego?</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projekcie.</w:t>
            </w:r>
            <w:r w:rsidR="004821E3">
              <w:rPr>
                <w:rFonts w:eastAsia="Times New Roman"/>
                <w:sz w:val="20"/>
                <w:szCs w:val="20"/>
              </w:rPr>
              <w:t xml:space="preserve"> Z każdym uczestnikiem należy zawrzeć umowę na wzór kontraktu socjalnego</w:t>
            </w:r>
            <w:r w:rsidR="004821E3" w:rsidRPr="0079087E">
              <w:rPr>
                <w:rFonts w:eastAsia="Times New Roman"/>
                <w:sz w:val="20"/>
                <w:szCs w:val="20"/>
              </w:rPr>
              <w:t>.</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 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1975"/>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5.</w:t>
            </w:r>
          </w:p>
        </w:tc>
        <w:tc>
          <w:tcPr>
            <w:tcW w:w="3027" w:type="dxa"/>
            <w:vAlign w:val="center"/>
          </w:tcPr>
          <w:p w:rsidR="009E0875" w:rsidRPr="00DF0C08" w:rsidRDefault="009E0875" w:rsidP="009E0875">
            <w:pPr>
              <w:jc w:val="center"/>
              <w:rPr>
                <w:sz w:val="24"/>
                <w:szCs w:val="24"/>
              </w:rPr>
            </w:pPr>
            <w:r w:rsidRPr="00DF0C08">
              <w:rPr>
                <w:sz w:val="24"/>
                <w:szCs w:val="24"/>
              </w:rPr>
              <w:t>Kryterium współpracy</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Wnioskodawca zakłada udzielanie wsparcia na rzecz młodzieży, która jest w wieku aktywności zawodowej (tj.  osób, które mają ukończony </w:t>
            </w:r>
            <w:r w:rsidR="004821E3">
              <w:rPr>
                <w:rFonts w:eastAsia="Times New Roman" w:cs="Tahoma"/>
                <w:sz w:val="24"/>
                <w:szCs w:val="24"/>
              </w:rPr>
              <w:t xml:space="preserve">w dniu rozpoczęcia udziału w projekcie </w:t>
            </w:r>
            <w:r w:rsidRPr="00DF0C08">
              <w:rPr>
                <w:rFonts w:eastAsia="Times New Roman" w:cs="Tahoma"/>
                <w:sz w:val="24"/>
                <w:szCs w:val="24"/>
              </w:rPr>
              <w:t>18 rok życia), zobowiązał się we wniosku o dofinansowanie do zawiązania współpracy z co najmniej jednym akredytowanym Ośrodkiem Wsparcia Ekonomii Społecznej, który funkcjonuje na obszarze Dolnego Śląska?</w:t>
            </w:r>
          </w:p>
          <w:p w:rsidR="009E0875" w:rsidRPr="00DF0C08" w:rsidRDefault="009E0875" w:rsidP="009E0875">
            <w:pPr>
              <w:snapToGrid w:val="0"/>
              <w:spacing w:after="0" w:line="240" w:lineRule="auto"/>
              <w:jc w:val="both"/>
              <w:rPr>
                <w:sz w:val="20"/>
                <w:szCs w:val="20"/>
              </w:rPr>
            </w:pPr>
          </w:p>
          <w:p w:rsidR="004821E3" w:rsidRPr="00DF0C08" w:rsidRDefault="004821E3" w:rsidP="004821E3">
            <w:pPr>
              <w:snapToGrid w:val="0"/>
              <w:spacing w:after="0" w:line="240" w:lineRule="auto"/>
              <w:jc w:val="both"/>
              <w:rPr>
                <w:sz w:val="20"/>
                <w:szCs w:val="20"/>
              </w:rPr>
            </w:pPr>
            <w:r w:rsidRPr="00DF0C08">
              <w:rPr>
                <w:sz w:val="20"/>
                <w:szCs w:val="20"/>
              </w:rPr>
              <w:t xml:space="preserve">Współpraca zapewni efekt synergii podejmowanych działań. </w:t>
            </w:r>
          </w:p>
          <w:p w:rsidR="004821E3" w:rsidRPr="00DF0C08" w:rsidRDefault="004821E3" w:rsidP="004821E3">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821E3" w:rsidRPr="00DF0C08" w:rsidRDefault="004821E3" w:rsidP="004821E3">
            <w:pPr>
              <w:spacing w:after="0" w:line="240" w:lineRule="auto"/>
              <w:jc w:val="both"/>
              <w:rPr>
                <w:sz w:val="20"/>
                <w:szCs w:val="20"/>
              </w:rPr>
            </w:pPr>
            <w:r w:rsidRPr="00DF0C08">
              <w:rPr>
                <w:sz w:val="20"/>
                <w:szCs w:val="20"/>
              </w:rPr>
              <w:t>Za OWES, który funkcjonuje na obszarze realizacji projektu, uznaje się:</w:t>
            </w:r>
          </w:p>
          <w:p w:rsidR="004821E3" w:rsidRPr="00DF0C08" w:rsidRDefault="004821E3" w:rsidP="004821E3">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4821E3" w:rsidRPr="00DF0C08" w:rsidRDefault="004821E3" w:rsidP="004821E3">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4821E3" w:rsidRPr="00DF0C08" w:rsidRDefault="004821E3" w:rsidP="004821E3">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4821E3" w:rsidRPr="00DF0C08" w:rsidRDefault="004821E3" w:rsidP="004821E3">
            <w:pPr>
              <w:snapToGrid w:val="0"/>
              <w:spacing w:after="0" w:line="240" w:lineRule="auto"/>
              <w:jc w:val="both"/>
              <w:rPr>
                <w:sz w:val="20"/>
                <w:szCs w:val="20"/>
              </w:rPr>
            </w:pPr>
          </w:p>
          <w:p w:rsidR="004821E3" w:rsidRPr="00DF0C08" w:rsidRDefault="004821E3" w:rsidP="004821E3">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r w:rsidRPr="00DF0C08">
              <w:rPr>
                <w:sz w:val="24"/>
                <w:szCs w:val="24"/>
              </w:rPr>
              <w:t>/ Nie dotyczy</w:t>
            </w:r>
          </w:p>
          <w:p w:rsidR="009E0875" w:rsidRPr="00DF0C08" w:rsidRDefault="009E0875" w:rsidP="009E0875">
            <w:pPr>
              <w:spacing w:line="240" w:lineRule="auto"/>
              <w:ind w:left="142"/>
              <w:jc w:val="center"/>
              <w:rPr>
                <w:sz w:val="24"/>
                <w:szCs w:val="24"/>
              </w:rPr>
            </w:pPr>
          </w:p>
        </w:tc>
      </w:tr>
      <w:tr w:rsidR="009E0875" w:rsidRPr="00DF0C08" w:rsidTr="004821E3">
        <w:trPr>
          <w:trHeight w:val="274"/>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6.</w:t>
            </w:r>
          </w:p>
        </w:tc>
        <w:tc>
          <w:tcPr>
            <w:tcW w:w="3027" w:type="dxa"/>
            <w:vAlign w:val="center"/>
          </w:tcPr>
          <w:p w:rsidR="009E0875" w:rsidRPr="00DF0C08" w:rsidRDefault="009E0875" w:rsidP="009E0875">
            <w:pPr>
              <w:jc w:val="center"/>
              <w:rPr>
                <w:sz w:val="24"/>
                <w:szCs w:val="24"/>
              </w:rPr>
            </w:pPr>
            <w:r w:rsidRPr="00DF0C08">
              <w:rPr>
                <w:sz w:val="24"/>
                <w:szCs w:val="24"/>
              </w:rPr>
              <w:t>Kryterium demarkacji działań</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9E0875" w:rsidRPr="00DF0C08" w:rsidRDefault="009E0875" w:rsidP="009E0875">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 xml:space="preserve">o dofinansowanie projektu. </w:t>
            </w:r>
          </w:p>
        </w:tc>
        <w:tc>
          <w:tcPr>
            <w:tcW w:w="2877" w:type="dxa"/>
          </w:tcPr>
          <w:p w:rsidR="009E0875" w:rsidRPr="00DF0C08" w:rsidRDefault="009E0875" w:rsidP="00760730">
            <w:pPr>
              <w:spacing w:line="240" w:lineRule="auto"/>
              <w:ind w:left="142"/>
              <w:jc w:val="center"/>
              <w:rPr>
                <w:sz w:val="24"/>
                <w:szCs w:val="24"/>
              </w:rPr>
            </w:pPr>
            <w:r w:rsidRPr="00DF0C08">
              <w:rPr>
                <w:sz w:val="24"/>
                <w:szCs w:val="24"/>
              </w:rPr>
              <w:t>Tak/Nie</w:t>
            </w:r>
            <w:r w:rsidR="009F4EDE">
              <w:rPr>
                <w:sz w:val="24"/>
                <w:szCs w:val="24"/>
              </w:rPr>
              <w:t xml:space="preserve"> </w:t>
            </w:r>
            <w:r w:rsidR="009F4EDE" w:rsidRPr="00DF0C08">
              <w:rPr>
                <w:rFonts w:cs="Arial"/>
                <w:sz w:val="24"/>
                <w:szCs w:val="24"/>
              </w:rPr>
              <w:t>(odrzucenie wniosku)</w:t>
            </w:r>
            <w:r w:rsidR="004821E3">
              <w:rPr>
                <w:sz w:val="24"/>
                <w:szCs w:val="24"/>
              </w:rPr>
              <w:t>/</w:t>
            </w:r>
            <w:r w:rsidR="004821E3">
              <w:rPr>
                <w:rFonts w:cs="Arial"/>
                <w:sz w:val="24"/>
                <w:szCs w:val="24"/>
              </w:rPr>
              <w:t>Nie dotyczy</w:t>
            </w:r>
          </w:p>
        </w:tc>
      </w:tr>
      <w:tr w:rsidR="004821E3" w:rsidRPr="00DF0C08" w:rsidTr="004821E3">
        <w:trPr>
          <w:trHeight w:val="274"/>
        </w:trPr>
        <w:tc>
          <w:tcPr>
            <w:tcW w:w="1470" w:type="dxa"/>
            <w:vAlign w:val="center"/>
          </w:tcPr>
          <w:p w:rsidR="004821E3" w:rsidRPr="00DF0C08" w:rsidRDefault="004821E3" w:rsidP="004821E3">
            <w:pPr>
              <w:spacing w:line="240" w:lineRule="auto"/>
              <w:ind w:left="142"/>
              <w:jc w:val="center"/>
              <w:rPr>
                <w:rFonts w:cs="Arial"/>
                <w:sz w:val="24"/>
                <w:szCs w:val="24"/>
              </w:rPr>
            </w:pPr>
            <w:r>
              <w:rPr>
                <w:rFonts w:cs="Arial"/>
                <w:sz w:val="24"/>
                <w:szCs w:val="24"/>
              </w:rPr>
              <w:t>7.</w:t>
            </w:r>
          </w:p>
        </w:tc>
        <w:tc>
          <w:tcPr>
            <w:tcW w:w="3027" w:type="dxa"/>
            <w:vAlign w:val="center"/>
          </w:tcPr>
          <w:p w:rsidR="004821E3" w:rsidRPr="00DF0C08" w:rsidRDefault="004821E3" w:rsidP="004821E3">
            <w:pPr>
              <w:jc w:val="center"/>
              <w:rPr>
                <w:sz w:val="24"/>
                <w:szCs w:val="24"/>
              </w:rPr>
            </w:pPr>
            <w:r w:rsidRPr="00DF0C08">
              <w:rPr>
                <w:sz w:val="24"/>
                <w:szCs w:val="24"/>
              </w:rPr>
              <w:t>Kryterium współpracy z właściwą jednostką organizacyjną pomocy społecznej</w:t>
            </w:r>
          </w:p>
        </w:tc>
        <w:tc>
          <w:tcPr>
            <w:tcW w:w="6846" w:type="dxa"/>
            <w:vAlign w:val="center"/>
          </w:tcPr>
          <w:p w:rsidR="004821E3" w:rsidRPr="00DF0C08" w:rsidRDefault="004821E3" w:rsidP="004821E3">
            <w:pPr>
              <w:snapToGrid w:val="0"/>
              <w:spacing w:after="0" w:line="240" w:lineRule="auto"/>
              <w:jc w:val="both"/>
              <w:rPr>
                <w:rFonts w:cs="Arial"/>
                <w:sz w:val="24"/>
                <w:szCs w:val="24"/>
              </w:rPr>
            </w:pPr>
            <w:r w:rsidRPr="00DF0C08">
              <w:rPr>
                <w:rFonts w:cs="Arial"/>
                <w:sz w:val="24"/>
                <w:szCs w:val="24"/>
              </w:rPr>
              <w:t xml:space="preserve">Czy Wnioskodawca zobowiązał się nawiązać współpracę z </w:t>
            </w:r>
            <w:r>
              <w:rPr>
                <w:rFonts w:cs="Arial"/>
                <w:sz w:val="24"/>
                <w:szCs w:val="24"/>
              </w:rPr>
              <w:t xml:space="preserve">właściwą terytorialnie </w:t>
            </w:r>
            <w:r w:rsidRPr="00DF0C08">
              <w:rPr>
                <w:rFonts w:cs="Arial"/>
                <w:sz w:val="24"/>
                <w:szCs w:val="24"/>
              </w:rPr>
              <w:t>jednostką organizacyjną pomocy społecznej (tj. OPS, PCPR) w celu co najmniej przekazania jej ogólnej informacji o realizowanym projekcie (cele, działania, opis grupy docelowej, okres rekrutacji)?</w:t>
            </w:r>
          </w:p>
          <w:p w:rsidR="004821E3" w:rsidRPr="00DF0C08" w:rsidRDefault="004821E3" w:rsidP="004821E3">
            <w:pPr>
              <w:snapToGrid w:val="0"/>
              <w:spacing w:after="0" w:line="240" w:lineRule="auto"/>
              <w:jc w:val="both"/>
              <w:rPr>
                <w:rFonts w:cs="Arial"/>
                <w:sz w:val="24"/>
                <w:szCs w:val="24"/>
              </w:rPr>
            </w:pPr>
          </w:p>
          <w:p w:rsidR="004821E3" w:rsidRDefault="004821E3" w:rsidP="004821E3">
            <w:pPr>
              <w:snapToGrid w:val="0"/>
              <w:spacing w:after="0"/>
              <w:jc w:val="both"/>
              <w:rPr>
                <w:rFonts w:cs="Arial"/>
                <w:sz w:val="20"/>
                <w:szCs w:val="20"/>
              </w:rPr>
            </w:pPr>
            <w:r w:rsidRPr="00DF0C08">
              <w:rPr>
                <w:rFonts w:cs="Arial"/>
                <w:sz w:val="20"/>
                <w:szCs w:val="20"/>
              </w:rPr>
              <w:t>Kryterium zapewni skoordynowaną i komplementarną realizację projektów. Wnioskodawca jest zobowiązany do nawiązania współpracy ze wszystkimi jednostkami organizacyjnymi pomocy społecznej</w:t>
            </w:r>
            <w:r>
              <w:rPr>
                <w:rFonts w:cs="Arial"/>
                <w:sz w:val="20"/>
                <w:szCs w:val="20"/>
              </w:rPr>
              <w:t xml:space="preserve"> (OPS, PCPR) na obszarze realizacji projektu</w:t>
            </w:r>
            <w:r w:rsidRPr="00DF0C08">
              <w:rPr>
                <w:rFonts w:cs="Arial"/>
                <w:sz w:val="20"/>
                <w:szCs w:val="20"/>
              </w:rPr>
              <w:t xml:space="preserve">. </w:t>
            </w:r>
          </w:p>
          <w:p w:rsidR="004821E3" w:rsidRPr="00DF0C08" w:rsidRDefault="004821E3" w:rsidP="004821E3">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2877" w:type="dxa"/>
          </w:tcPr>
          <w:p w:rsidR="004821E3" w:rsidRPr="00DF0C08" w:rsidRDefault="004821E3" w:rsidP="004821E3">
            <w:pPr>
              <w:spacing w:line="240" w:lineRule="auto"/>
              <w:ind w:left="142"/>
              <w:jc w:val="center"/>
              <w:rPr>
                <w:sz w:val="24"/>
                <w:szCs w:val="24"/>
              </w:rPr>
            </w:pPr>
            <w:r w:rsidRPr="00DF0C08">
              <w:rPr>
                <w:sz w:val="24"/>
                <w:szCs w:val="24"/>
              </w:rPr>
              <w:t>Tak/Nie</w:t>
            </w:r>
            <w:r>
              <w:rPr>
                <w:sz w:val="24"/>
                <w:szCs w:val="24"/>
              </w:rPr>
              <w:t xml:space="preserve"> </w:t>
            </w:r>
            <w:r w:rsidRPr="00DF0C08">
              <w:rPr>
                <w:rFonts w:cs="Arial"/>
                <w:sz w:val="24"/>
                <w:szCs w:val="24"/>
              </w:rPr>
              <w:t>(odrzucenie wniosku)</w:t>
            </w:r>
            <w:r>
              <w:rPr>
                <w:rFonts w:cs="Arial"/>
                <w:sz w:val="24"/>
                <w:szCs w:val="24"/>
              </w:rPr>
              <w:t>/Nie dotyczy</w:t>
            </w:r>
          </w:p>
        </w:tc>
      </w:tr>
      <w:tr w:rsidR="004821E3" w:rsidRPr="00DF0C08" w:rsidTr="004821E3">
        <w:trPr>
          <w:trHeight w:val="274"/>
        </w:trPr>
        <w:tc>
          <w:tcPr>
            <w:tcW w:w="1470" w:type="dxa"/>
            <w:vAlign w:val="center"/>
          </w:tcPr>
          <w:p w:rsidR="004821E3" w:rsidRPr="00DF0C08" w:rsidRDefault="004821E3" w:rsidP="004821E3">
            <w:pPr>
              <w:spacing w:line="240" w:lineRule="auto"/>
              <w:ind w:left="142"/>
              <w:jc w:val="center"/>
              <w:rPr>
                <w:rFonts w:cs="Arial"/>
                <w:sz w:val="24"/>
                <w:szCs w:val="24"/>
              </w:rPr>
            </w:pPr>
          </w:p>
        </w:tc>
        <w:tc>
          <w:tcPr>
            <w:tcW w:w="3027" w:type="dxa"/>
            <w:vAlign w:val="center"/>
          </w:tcPr>
          <w:p w:rsidR="004821E3" w:rsidRPr="00DF0C08" w:rsidRDefault="004821E3" w:rsidP="004821E3">
            <w:pPr>
              <w:jc w:val="center"/>
              <w:rPr>
                <w:sz w:val="24"/>
                <w:szCs w:val="24"/>
              </w:rPr>
            </w:pPr>
          </w:p>
        </w:tc>
        <w:tc>
          <w:tcPr>
            <w:tcW w:w="6846" w:type="dxa"/>
            <w:vAlign w:val="center"/>
          </w:tcPr>
          <w:p w:rsidR="004821E3" w:rsidRPr="00DF0C08" w:rsidRDefault="004821E3" w:rsidP="004821E3">
            <w:pPr>
              <w:snapToGrid w:val="0"/>
              <w:spacing w:after="0" w:line="240" w:lineRule="auto"/>
              <w:jc w:val="both"/>
              <w:rPr>
                <w:rFonts w:eastAsia="Times New Roman" w:cs="Tahoma"/>
                <w:sz w:val="24"/>
                <w:szCs w:val="24"/>
              </w:rPr>
            </w:pPr>
          </w:p>
        </w:tc>
        <w:tc>
          <w:tcPr>
            <w:tcW w:w="2877" w:type="dxa"/>
          </w:tcPr>
          <w:p w:rsidR="004821E3" w:rsidRPr="00DF0C08" w:rsidRDefault="004821E3" w:rsidP="004821E3">
            <w:pPr>
              <w:spacing w:line="240" w:lineRule="auto"/>
              <w:ind w:left="142"/>
              <w:jc w:val="center"/>
              <w:rPr>
                <w:sz w:val="24"/>
                <w:szCs w:val="24"/>
              </w:rPr>
            </w:pPr>
          </w:p>
        </w:tc>
      </w:tr>
    </w:tbl>
    <w:p w:rsidR="0086369A" w:rsidRPr="00DF0C08" w:rsidRDefault="009E0875" w:rsidP="009C6C7D">
      <w:pPr>
        <w:pStyle w:val="Nagwek3"/>
        <w:numPr>
          <w:ilvl w:val="0"/>
          <w:numId w:val="263"/>
        </w:numPr>
        <w:jc w:val="both"/>
        <w:rPr>
          <w:rFonts w:asciiTheme="minorHAnsi" w:hAnsiTheme="minorHAnsi"/>
          <w:color w:val="auto"/>
          <w:sz w:val="24"/>
          <w:szCs w:val="24"/>
        </w:rPr>
      </w:pPr>
      <w:bookmarkStart w:id="83" w:name="_Toc495306313"/>
      <w:r w:rsidRPr="00DF0C08">
        <w:rPr>
          <w:rFonts w:asciiTheme="minorHAnsi" w:hAnsiTheme="minorHAnsi"/>
          <w:color w:val="auto"/>
          <w:sz w:val="24"/>
          <w:szCs w:val="24"/>
        </w:rPr>
        <w:t>Kryteria premiujące dla Działania 9.1 „Aktywna integracja” – typy operacji: B</w:t>
      </w:r>
      <w:bookmarkEnd w:id="83"/>
    </w:p>
    <w:tbl>
      <w:tblPr>
        <w:tblStyle w:val="Tabela-Siatka"/>
        <w:tblW w:w="5000" w:type="pct"/>
        <w:tblInd w:w="-176" w:type="dxa"/>
        <w:tblLook w:val="04A0" w:firstRow="1" w:lastRow="0" w:firstColumn="1" w:lastColumn="0" w:noHBand="0" w:noVBand="1"/>
      </w:tblPr>
      <w:tblGrid>
        <w:gridCol w:w="695"/>
        <w:gridCol w:w="3613"/>
        <w:gridCol w:w="6184"/>
        <w:gridCol w:w="3728"/>
      </w:tblGrid>
      <w:tr w:rsidR="009E0875" w:rsidRPr="00DF0C08" w:rsidTr="009E0875">
        <w:trPr>
          <w:trHeight w:val="604"/>
        </w:trPr>
        <w:tc>
          <w:tcPr>
            <w:tcW w:w="710" w:type="dxa"/>
          </w:tcPr>
          <w:p w:rsidR="009E0875" w:rsidRPr="00DF0C08" w:rsidRDefault="009E0875" w:rsidP="009E0875">
            <w:pPr>
              <w:jc w:val="center"/>
            </w:pPr>
          </w:p>
        </w:tc>
        <w:tc>
          <w:tcPr>
            <w:tcW w:w="3685" w:type="dxa"/>
            <w:vAlign w:val="center"/>
          </w:tcPr>
          <w:p w:rsidR="009E0875" w:rsidRPr="00DF0C08" w:rsidRDefault="009E0875" w:rsidP="009E0875">
            <w:pPr>
              <w:ind w:left="142"/>
              <w:jc w:val="center"/>
              <w:rPr>
                <w:rFonts w:cs="Arial"/>
                <w:b/>
                <w:sz w:val="24"/>
                <w:szCs w:val="24"/>
              </w:rPr>
            </w:pPr>
            <w:r w:rsidRPr="00DF0C08">
              <w:rPr>
                <w:rFonts w:cs="Arial"/>
                <w:b/>
                <w:sz w:val="24"/>
                <w:szCs w:val="24"/>
              </w:rPr>
              <w:t>Nazwa kryterium</w:t>
            </w:r>
          </w:p>
        </w:tc>
        <w:tc>
          <w:tcPr>
            <w:tcW w:w="6379" w:type="dxa"/>
            <w:vAlign w:val="center"/>
          </w:tcPr>
          <w:p w:rsidR="009E0875" w:rsidRPr="00DF0C08" w:rsidRDefault="009E0875" w:rsidP="009E0875">
            <w:pPr>
              <w:ind w:left="142"/>
              <w:jc w:val="center"/>
              <w:rPr>
                <w:rFonts w:cs="Arial"/>
                <w:sz w:val="24"/>
                <w:szCs w:val="24"/>
              </w:rPr>
            </w:pPr>
            <w:r w:rsidRPr="00DF0C08">
              <w:rPr>
                <w:rFonts w:cs="Arial"/>
                <w:b/>
                <w:sz w:val="24"/>
                <w:szCs w:val="24"/>
              </w:rPr>
              <w:t>Definicja kryterium</w:t>
            </w:r>
          </w:p>
        </w:tc>
        <w:tc>
          <w:tcPr>
            <w:tcW w:w="3827" w:type="dxa"/>
            <w:vAlign w:val="center"/>
          </w:tcPr>
          <w:p w:rsidR="009E0875" w:rsidRPr="00DF0C08" w:rsidRDefault="009E0875" w:rsidP="009E0875">
            <w:pPr>
              <w:ind w:left="142"/>
              <w:jc w:val="center"/>
              <w:rPr>
                <w:rFonts w:cs="Arial"/>
                <w:sz w:val="24"/>
                <w:szCs w:val="24"/>
              </w:rPr>
            </w:pPr>
            <w:r w:rsidRPr="00DF0C08">
              <w:rPr>
                <w:rFonts w:cs="Arial"/>
                <w:b/>
                <w:sz w:val="24"/>
                <w:szCs w:val="24"/>
              </w:rPr>
              <w:t>Opis znaczenia kryterium</w:t>
            </w:r>
          </w:p>
        </w:tc>
      </w:tr>
      <w:tr w:rsidR="009E0875" w:rsidRPr="00DF0C08" w:rsidTr="009E0875">
        <w:trPr>
          <w:trHeight w:val="283"/>
        </w:trPr>
        <w:tc>
          <w:tcPr>
            <w:tcW w:w="710" w:type="dxa"/>
            <w:vAlign w:val="center"/>
          </w:tcPr>
          <w:p w:rsidR="009E0875" w:rsidRPr="00DF0C08" w:rsidRDefault="009E0875" w:rsidP="009E0875">
            <w:pPr>
              <w:jc w:val="center"/>
              <w:rPr>
                <w:sz w:val="24"/>
                <w:szCs w:val="24"/>
              </w:rPr>
            </w:pPr>
            <w:r w:rsidRPr="00DF0C08">
              <w:rPr>
                <w:sz w:val="24"/>
                <w:szCs w:val="24"/>
              </w:rPr>
              <w:t>1.</w:t>
            </w:r>
          </w:p>
        </w:tc>
        <w:tc>
          <w:tcPr>
            <w:tcW w:w="3685" w:type="dxa"/>
            <w:vAlign w:val="center"/>
          </w:tcPr>
          <w:p w:rsidR="009E0875" w:rsidRPr="00DF0C08" w:rsidRDefault="009E0875" w:rsidP="009E0875">
            <w:pPr>
              <w:jc w:val="center"/>
              <w:rPr>
                <w:sz w:val="24"/>
                <w:szCs w:val="24"/>
              </w:rPr>
            </w:pPr>
            <w:r w:rsidRPr="00DF0C08">
              <w:rPr>
                <w:sz w:val="24"/>
                <w:szCs w:val="24"/>
              </w:rPr>
              <w:t>Kryterium partnerstwa w projekcie</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 xml:space="preserve">Czy projekt jest realizowany w partnerstwie z podmiotem ekonomii społecznej, który </w:t>
            </w:r>
            <w:r w:rsidRPr="00DF0C08">
              <w:rPr>
                <w:rFonts w:eastAsia="Times New Roman"/>
                <w:color w:val="auto"/>
              </w:rPr>
              <w:t>zrealizował w ciągu ostatnich 5 lat przed złożeniem wniosku o dofinansowanie co najmniej 2 przedsięwzięcia w obszarze merytorycznym i dla grupy docelowej objętej interwencją projektową, w ramach których osiągnął zakładane w ramach przedsięwzięcia cele</w:t>
            </w:r>
            <w:r w:rsidRPr="00DF0C08">
              <w:rPr>
                <w:rFonts w:asciiTheme="minorHAnsi" w:hAnsiTheme="minorHAnsi"/>
                <w:color w:val="auto"/>
              </w:rPr>
              <w:t>?</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Przez obszar merytoryczny należy rozumieć działania aktywizacji społeczno – zawodowej. Przez grupę docelową projektów należy rozumieć młodzież zagrożoną wykluczeniem, w tym młodzież zagrożoną wykluczeniem, przebywającą poza instytucjami objętymi wsparciem przedmiotowym konkursem.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rsidR="009E0875" w:rsidRPr="00DF0C08" w:rsidRDefault="009E0875" w:rsidP="009E0875">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vAlign w:val="center"/>
          </w:tcPr>
          <w:p w:rsidR="004821E3" w:rsidRDefault="004821E3" w:rsidP="004821E3">
            <w:pPr>
              <w:jc w:val="center"/>
              <w:rPr>
                <w:rFonts w:eastAsia="Times New Roman" w:cs="Arial"/>
                <w:sz w:val="24"/>
              </w:rPr>
            </w:pPr>
            <w:r>
              <w:rPr>
                <w:rFonts w:eastAsia="Times New Roman" w:cs="Arial"/>
                <w:sz w:val="24"/>
              </w:rPr>
              <w:t xml:space="preserve"> 0 - </w:t>
            </w:r>
            <w:r w:rsidRPr="00DF0C08">
              <w:rPr>
                <w:rFonts w:eastAsia="Times New Roman" w:cs="Arial"/>
                <w:sz w:val="24"/>
              </w:rPr>
              <w:t>10</w:t>
            </w:r>
            <w:r>
              <w:rPr>
                <w:rFonts w:eastAsia="Times New Roman" w:cs="Arial"/>
                <w:sz w:val="24"/>
              </w:rPr>
              <w:t xml:space="preserve"> pkt.</w:t>
            </w:r>
          </w:p>
          <w:p w:rsidR="004821E3" w:rsidRDefault="004821E3" w:rsidP="004821E3">
            <w:pPr>
              <w:jc w:val="center"/>
              <w:rPr>
                <w:rFonts w:eastAsia="Times New Roman" w:cs="Arial"/>
                <w:sz w:val="24"/>
              </w:rPr>
            </w:pPr>
          </w:p>
          <w:p w:rsidR="004821E3" w:rsidRDefault="004821E3" w:rsidP="004821E3">
            <w:pPr>
              <w:jc w:val="center"/>
              <w:rPr>
                <w:rFonts w:eastAsia="Times New Roman" w:cs="Arial"/>
                <w:sz w:val="24"/>
                <w:szCs w:val="24"/>
              </w:rPr>
            </w:pPr>
            <w:r w:rsidRPr="00063D2B">
              <w:rPr>
                <w:rFonts w:eastAsia="Times New Roman" w:cs="Arial"/>
                <w:sz w:val="24"/>
                <w:szCs w:val="24"/>
              </w:rPr>
              <w:t>0 pkt. –</w:t>
            </w:r>
            <w:r>
              <w:rPr>
                <w:rFonts w:eastAsia="Times New Roman" w:cs="Arial"/>
                <w:sz w:val="24"/>
                <w:szCs w:val="24"/>
              </w:rPr>
              <w:t xml:space="preserve">mniej niż 2 </w:t>
            </w:r>
            <w:r w:rsidRPr="00063D2B">
              <w:rPr>
                <w:rFonts w:eastAsia="Times New Roman" w:cs="Arial"/>
                <w:sz w:val="24"/>
                <w:szCs w:val="24"/>
              </w:rPr>
              <w:t>przedsięwzięcia</w:t>
            </w:r>
            <w:r>
              <w:rPr>
                <w:rFonts w:eastAsia="Times New Roman" w:cs="Arial"/>
                <w:sz w:val="24"/>
                <w:szCs w:val="24"/>
              </w:rPr>
              <w:t xml:space="preserve"> w ciągu ostatnich 5 lat</w:t>
            </w:r>
          </w:p>
          <w:p w:rsidR="004821E3" w:rsidRPr="00063D2B" w:rsidRDefault="004821E3" w:rsidP="004821E3">
            <w:pPr>
              <w:jc w:val="center"/>
              <w:rPr>
                <w:rFonts w:eastAsia="Times New Roman" w:cs="Arial"/>
                <w:sz w:val="24"/>
                <w:szCs w:val="24"/>
              </w:rPr>
            </w:pPr>
          </w:p>
          <w:p w:rsidR="004821E3" w:rsidRDefault="004821E3" w:rsidP="004821E3">
            <w:pPr>
              <w:jc w:val="center"/>
              <w:rPr>
                <w:rFonts w:eastAsia="Times New Roman" w:cs="Arial"/>
                <w:sz w:val="24"/>
                <w:szCs w:val="24"/>
              </w:rPr>
            </w:pPr>
            <w:r w:rsidRPr="00063D2B">
              <w:rPr>
                <w:rFonts w:eastAsia="Times New Roman" w:cs="Arial"/>
                <w:sz w:val="24"/>
                <w:szCs w:val="24"/>
              </w:rPr>
              <w:t xml:space="preserve">5 pkt. </w:t>
            </w:r>
            <w:r>
              <w:rPr>
                <w:rFonts w:eastAsia="Times New Roman" w:cs="Arial"/>
                <w:sz w:val="24"/>
                <w:szCs w:val="24"/>
              </w:rPr>
              <w:t xml:space="preserve">- </w:t>
            </w:r>
            <w:r w:rsidRPr="00063D2B">
              <w:rPr>
                <w:rFonts w:eastAsia="Times New Roman" w:cs="Arial"/>
                <w:sz w:val="24"/>
                <w:szCs w:val="24"/>
              </w:rPr>
              <w:t>minimum 2 przedsięwzięcia</w:t>
            </w:r>
            <w:r>
              <w:rPr>
                <w:rFonts w:eastAsia="Times New Roman" w:cs="Arial"/>
                <w:sz w:val="24"/>
                <w:szCs w:val="24"/>
              </w:rPr>
              <w:t xml:space="preserve"> w ciągu ostatnich 5 lat</w:t>
            </w:r>
          </w:p>
          <w:p w:rsidR="004821E3" w:rsidRPr="00063D2B" w:rsidRDefault="004821E3" w:rsidP="004821E3">
            <w:pPr>
              <w:jc w:val="center"/>
              <w:rPr>
                <w:rFonts w:eastAsia="Times New Roman" w:cs="Arial"/>
                <w:sz w:val="24"/>
                <w:szCs w:val="24"/>
              </w:rPr>
            </w:pPr>
          </w:p>
          <w:p w:rsidR="009E0875" w:rsidRPr="00DF0C08" w:rsidRDefault="004821E3" w:rsidP="004821E3">
            <w:pPr>
              <w:jc w:val="center"/>
              <w:rPr>
                <w:sz w:val="24"/>
              </w:rPr>
            </w:pPr>
            <w:r w:rsidRPr="00063D2B">
              <w:rPr>
                <w:rFonts w:eastAsia="Times New Roman" w:cs="Arial"/>
                <w:sz w:val="24"/>
                <w:szCs w:val="24"/>
              </w:rPr>
              <w:t xml:space="preserve">10 pkt. </w:t>
            </w:r>
            <w:r>
              <w:rPr>
                <w:rFonts w:eastAsia="Times New Roman" w:cs="Arial"/>
                <w:sz w:val="24"/>
                <w:szCs w:val="24"/>
              </w:rPr>
              <w:t xml:space="preserve">- </w:t>
            </w:r>
            <w:r w:rsidRPr="00063D2B">
              <w:rPr>
                <w:rFonts w:eastAsia="Times New Roman" w:cs="Arial"/>
                <w:sz w:val="24"/>
                <w:szCs w:val="24"/>
              </w:rPr>
              <w:t>powyżej dwóch przedsięwzięć</w:t>
            </w:r>
            <w:r>
              <w:rPr>
                <w:rFonts w:eastAsia="Times New Roman" w:cs="Arial"/>
                <w:sz w:val="24"/>
                <w:szCs w:val="24"/>
              </w:rPr>
              <w:t xml:space="preserve"> w ciągu ostatnich 5 lat</w:t>
            </w:r>
          </w:p>
        </w:tc>
      </w:tr>
      <w:tr w:rsidR="009E0875" w:rsidRPr="00DF0C08" w:rsidTr="009E0875">
        <w:tc>
          <w:tcPr>
            <w:tcW w:w="710" w:type="dxa"/>
            <w:vAlign w:val="center"/>
          </w:tcPr>
          <w:p w:rsidR="009E0875" w:rsidRPr="00DF0C08" w:rsidRDefault="009E0875" w:rsidP="009E0875">
            <w:pPr>
              <w:jc w:val="center"/>
              <w:rPr>
                <w:sz w:val="24"/>
                <w:szCs w:val="24"/>
              </w:rPr>
            </w:pPr>
            <w:r w:rsidRPr="00DF0C08">
              <w:rPr>
                <w:sz w:val="24"/>
                <w:szCs w:val="24"/>
              </w:rPr>
              <w:t>2.</w:t>
            </w:r>
          </w:p>
        </w:tc>
        <w:tc>
          <w:tcPr>
            <w:tcW w:w="3685" w:type="dxa"/>
            <w:vAlign w:val="center"/>
          </w:tcPr>
          <w:p w:rsidR="009E0875" w:rsidRPr="00DF0C08" w:rsidRDefault="009E0875" w:rsidP="009E0875">
            <w:pPr>
              <w:jc w:val="center"/>
              <w:rPr>
                <w:sz w:val="24"/>
                <w:szCs w:val="24"/>
              </w:rPr>
            </w:pPr>
            <w:r w:rsidRPr="00DF0C08">
              <w:rPr>
                <w:sz w:val="24"/>
                <w:szCs w:val="24"/>
              </w:rPr>
              <w:t>Kryterium komplementarności</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Czy projekt przewiduje wykorzystanie rozwiązań, instrumentów, narzędzi lub metod pracy wypracowanych w  ramach projektów innowacyjnych współfinansowanych ze środków PO KL</w:t>
            </w:r>
            <w:r w:rsidR="004821E3">
              <w:rPr>
                <w:rFonts w:asciiTheme="minorHAnsi" w:hAnsiTheme="minorHAnsi"/>
                <w:color w:val="auto"/>
              </w:rPr>
              <w:t xml:space="preserve"> </w:t>
            </w:r>
            <w:r w:rsidR="004821E3" w:rsidRPr="00DF0C08">
              <w:rPr>
                <w:rFonts w:cs="Arial"/>
                <w:bCs/>
              </w:rPr>
              <w:t>lub PIW EQUAL i mają one zastosowanie w realizacji przedmiotowego projektu</w:t>
            </w:r>
            <w:r w:rsidRPr="00DF0C08">
              <w:rPr>
                <w:rFonts w:asciiTheme="minorHAnsi" w:hAnsiTheme="minorHAnsi"/>
                <w:color w:val="auto"/>
              </w:rPr>
              <w:t xml:space="preserve">? </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5" w:history="1">
              <w:r w:rsidRPr="00DF0C08">
                <w:rPr>
                  <w:color w:val="auto"/>
                  <w:sz w:val="20"/>
                  <w:szCs w:val="20"/>
                </w:rPr>
                <w:t>www.kiw-pokl.org.pl</w:t>
              </w:r>
            </w:hyperlink>
            <w:r w:rsidRPr="00DF0C08">
              <w:rPr>
                <w:color w:val="auto"/>
                <w:sz w:val="20"/>
                <w:szCs w:val="20"/>
              </w:rPr>
              <w:t xml:space="preserve"> </w:t>
            </w:r>
          </w:p>
          <w:p w:rsidR="009E0875" w:rsidRPr="00DF0C08" w:rsidRDefault="009E0875" w:rsidP="009E0875">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4821E3" w:rsidRPr="00DF0C08" w:rsidRDefault="004821E3" w:rsidP="004821E3">
            <w:pPr>
              <w:spacing w:before="120" w:after="120"/>
              <w:ind w:left="57"/>
              <w:jc w:val="center"/>
              <w:rPr>
                <w:rFonts w:cs="Arial"/>
                <w:sz w:val="24"/>
                <w:szCs w:val="24"/>
              </w:rPr>
            </w:pPr>
            <w:r w:rsidRPr="00DF0C08">
              <w:rPr>
                <w:rFonts w:cs="Arial"/>
                <w:sz w:val="24"/>
                <w:szCs w:val="24"/>
              </w:rPr>
              <w:t>0 - 5 pkt.</w:t>
            </w:r>
          </w:p>
          <w:p w:rsidR="004821E3" w:rsidRPr="00DF0C08" w:rsidRDefault="004821E3" w:rsidP="004821E3">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4821E3" w:rsidRPr="00DF0C08" w:rsidRDefault="004821E3" w:rsidP="004821E3">
            <w:pPr>
              <w:jc w:val="center"/>
              <w:rPr>
                <w:rFonts w:eastAsia="Times New Roman" w:cs="Arial"/>
                <w:sz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9E0875" w:rsidRPr="00DF0C08" w:rsidTr="009E0875">
        <w:trPr>
          <w:trHeight w:val="566"/>
        </w:trPr>
        <w:tc>
          <w:tcPr>
            <w:tcW w:w="710" w:type="dxa"/>
            <w:vAlign w:val="center"/>
          </w:tcPr>
          <w:p w:rsidR="009E0875" w:rsidRPr="00DF0C08" w:rsidRDefault="009E0875" w:rsidP="009E0875">
            <w:pPr>
              <w:jc w:val="center"/>
              <w:rPr>
                <w:sz w:val="24"/>
                <w:szCs w:val="24"/>
              </w:rPr>
            </w:pPr>
            <w:r w:rsidRPr="00DF0C08">
              <w:rPr>
                <w:sz w:val="24"/>
                <w:szCs w:val="24"/>
              </w:rPr>
              <w:t>3.</w:t>
            </w:r>
          </w:p>
        </w:tc>
        <w:tc>
          <w:tcPr>
            <w:tcW w:w="3685" w:type="dxa"/>
            <w:vAlign w:val="center"/>
          </w:tcPr>
          <w:p w:rsidR="009E0875" w:rsidRPr="00DF0C08" w:rsidRDefault="009E0875" w:rsidP="009E0875">
            <w:pPr>
              <w:jc w:val="center"/>
              <w:rPr>
                <w:sz w:val="24"/>
                <w:szCs w:val="24"/>
              </w:rPr>
            </w:pPr>
            <w:r w:rsidRPr="00DF0C08">
              <w:rPr>
                <w:sz w:val="24"/>
                <w:szCs w:val="24"/>
              </w:rPr>
              <w:t>Kryterium doświadczenia</w:t>
            </w:r>
          </w:p>
        </w:tc>
        <w:tc>
          <w:tcPr>
            <w:tcW w:w="6379" w:type="dxa"/>
          </w:tcPr>
          <w:p w:rsidR="009E0875" w:rsidRDefault="009E0875" w:rsidP="009E0875">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821E3" w:rsidRPr="00DF0C08" w:rsidRDefault="004821E3" w:rsidP="009E0875">
            <w:pPr>
              <w:autoSpaceDE w:val="0"/>
              <w:autoSpaceDN w:val="0"/>
              <w:adjustRightInd w:val="0"/>
              <w:jc w:val="both"/>
              <w:rPr>
                <w:rFonts w:ascii="Calibri" w:eastAsia="Times New Roman" w:hAnsi="Calibri" w:cs="Calibri"/>
                <w:sz w:val="24"/>
                <w:szCs w:val="24"/>
              </w:rPr>
            </w:pP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9E0875" w:rsidRPr="00DF0C08" w:rsidRDefault="009E0875" w:rsidP="009E0875">
            <w:pPr>
              <w:jc w:val="center"/>
              <w:rPr>
                <w:rFonts w:eastAsia="Times New Roman" w:cs="Arial"/>
              </w:rPr>
            </w:pPr>
            <w:r w:rsidRPr="00DF0C08">
              <w:rPr>
                <w:rFonts w:eastAsia="Times New Roman" w:cs="Arial"/>
              </w:rPr>
              <w:t xml:space="preserve"> 0 </w:t>
            </w:r>
            <w:r w:rsidR="004821E3">
              <w:rPr>
                <w:rFonts w:eastAsia="Times New Roman" w:cs="Arial"/>
              </w:rPr>
              <w:t xml:space="preserve">- </w:t>
            </w:r>
            <w:r w:rsidRPr="00DF0C08">
              <w:rPr>
                <w:rFonts w:eastAsia="Times New Roman" w:cs="Arial"/>
              </w:rPr>
              <w:t>10 pkt.</w:t>
            </w:r>
          </w:p>
          <w:p w:rsidR="009E0875" w:rsidRPr="00DF0C08" w:rsidRDefault="009E0875" w:rsidP="009E0875">
            <w:pPr>
              <w:jc w:val="center"/>
              <w:rPr>
                <w:rFonts w:eastAsia="Times New Roman" w:cs="Arial"/>
              </w:rPr>
            </w:pPr>
          </w:p>
          <w:p w:rsidR="009E0875" w:rsidRPr="00DF0C08" w:rsidRDefault="009E0875" w:rsidP="009E0875">
            <w:pPr>
              <w:jc w:val="center"/>
              <w:rPr>
                <w:rFonts w:eastAsia="Times New Roman" w:cs="Arial"/>
              </w:rPr>
            </w:pPr>
            <w:r w:rsidRPr="00DF0C08">
              <w:rPr>
                <w:rFonts w:eastAsia="Times New Roman" w:cs="Arial"/>
              </w:rPr>
              <w:t>0 pkt. – brak przedsięwzięcia</w:t>
            </w:r>
          </w:p>
          <w:p w:rsidR="009E0875" w:rsidRPr="00DF0C08" w:rsidRDefault="009E0875" w:rsidP="009E0875">
            <w:pPr>
              <w:jc w:val="center"/>
              <w:rPr>
                <w:rFonts w:eastAsia="Times New Roman" w:cs="Arial"/>
              </w:rPr>
            </w:pPr>
            <w:r w:rsidRPr="00DF0C08">
              <w:rPr>
                <w:rFonts w:eastAsia="Times New Roman" w:cs="Arial"/>
              </w:rPr>
              <w:t xml:space="preserve">5 pkt. </w:t>
            </w:r>
            <w:r w:rsidR="004821E3">
              <w:rPr>
                <w:rFonts w:eastAsia="Times New Roman" w:cs="Arial"/>
              </w:rPr>
              <w:t xml:space="preserve">- </w:t>
            </w:r>
            <w:r w:rsidRPr="00DF0C08">
              <w:rPr>
                <w:rFonts w:eastAsia="Times New Roman" w:cs="Arial"/>
              </w:rPr>
              <w:t>minimum 2 przedsięwzięcia</w:t>
            </w:r>
          </w:p>
          <w:p w:rsidR="009E0875" w:rsidRPr="00DF0C08" w:rsidRDefault="009E0875" w:rsidP="009E0875">
            <w:pPr>
              <w:jc w:val="center"/>
              <w:rPr>
                <w:sz w:val="24"/>
              </w:rPr>
            </w:pPr>
            <w:r w:rsidRPr="00DF0C08">
              <w:rPr>
                <w:rFonts w:eastAsia="Times New Roman" w:cs="Arial"/>
              </w:rPr>
              <w:t>10 pkt. powyżej dwóch przedsięwzięć</w:t>
            </w:r>
          </w:p>
        </w:tc>
      </w:tr>
      <w:tr w:rsidR="009E0875" w:rsidRPr="00DF0C08" w:rsidTr="009E0875">
        <w:trPr>
          <w:trHeight w:val="370"/>
        </w:trPr>
        <w:tc>
          <w:tcPr>
            <w:tcW w:w="10774" w:type="dxa"/>
            <w:gridSpan w:val="3"/>
          </w:tcPr>
          <w:p w:rsidR="009E0875" w:rsidRPr="00DF0C08" w:rsidRDefault="009E0875" w:rsidP="009E0875">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9E0875" w:rsidRPr="00DF0C08" w:rsidRDefault="009E0875" w:rsidP="009E0875">
            <w:pPr>
              <w:jc w:val="center"/>
              <w:rPr>
                <w:rFonts w:eastAsia="Times New Roman" w:cs="Arial"/>
                <w:b/>
              </w:rPr>
            </w:pPr>
            <w:r w:rsidRPr="00DF0C08">
              <w:rPr>
                <w:rFonts w:eastAsia="Times New Roman" w:cs="Arial"/>
                <w:b/>
              </w:rPr>
              <w:t>25</w:t>
            </w:r>
          </w:p>
        </w:tc>
      </w:tr>
    </w:tbl>
    <w:p w:rsidR="00972110" w:rsidRPr="00DF0C08" w:rsidRDefault="00972110" w:rsidP="00876C00"/>
    <w:p w:rsidR="0026461F" w:rsidRPr="00DF0C08" w:rsidRDefault="0026461F" w:rsidP="00972110">
      <w:pPr>
        <w:pStyle w:val="Nagwek2"/>
        <w:numPr>
          <w:ilvl w:val="0"/>
          <w:numId w:val="42"/>
        </w:numPr>
        <w:jc w:val="left"/>
        <w:rPr>
          <w:rFonts w:asciiTheme="minorHAnsi" w:eastAsiaTheme="minorEastAsia" w:hAnsiTheme="minorHAnsi" w:cs="Tahoma"/>
          <w:color w:val="auto"/>
          <w:sz w:val="24"/>
          <w:szCs w:val="24"/>
        </w:rPr>
      </w:pPr>
      <w:bookmarkStart w:id="84" w:name="_Toc495306314"/>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4"/>
    </w:p>
    <w:p w:rsidR="0026461F" w:rsidRPr="00DF0C08" w:rsidRDefault="0026461F" w:rsidP="00876C00"/>
    <w:p w:rsidR="00876C00" w:rsidRPr="00DF0C08" w:rsidRDefault="001C5FD8" w:rsidP="009C6C7D">
      <w:pPr>
        <w:pStyle w:val="Nagwek3"/>
        <w:numPr>
          <w:ilvl w:val="0"/>
          <w:numId w:val="111"/>
        </w:numPr>
        <w:rPr>
          <w:rFonts w:asciiTheme="minorHAnsi" w:hAnsiTheme="minorHAnsi"/>
          <w:color w:val="auto"/>
          <w:sz w:val="24"/>
          <w:szCs w:val="24"/>
        </w:rPr>
      </w:pPr>
      <w:bookmarkStart w:id="85" w:name="_Toc495306315"/>
      <w:r w:rsidRPr="00DF0C08">
        <w:rPr>
          <w:rFonts w:asciiTheme="minorHAnsi" w:hAnsiTheme="minorHAnsi"/>
          <w:color w:val="auto"/>
          <w:sz w:val="24"/>
          <w:szCs w:val="24"/>
        </w:rPr>
        <w:t>Kryteria dostępu dla Działania 9.2 „Dostęp do wysokiej jakości usług społecznych” – typ operacji: A</w:t>
      </w:r>
      <w:bookmarkEnd w:id="85"/>
    </w:p>
    <w:tbl>
      <w:tblPr>
        <w:tblW w:w="147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3"/>
        <w:gridCol w:w="3627"/>
        <w:gridCol w:w="6406"/>
        <w:gridCol w:w="3768"/>
      </w:tblGrid>
      <w:tr w:rsidR="001C5FD8" w:rsidRPr="00FB61D1" w:rsidTr="001C5FD8">
        <w:trPr>
          <w:trHeight w:val="412"/>
        </w:trPr>
        <w:tc>
          <w:tcPr>
            <w:tcW w:w="906" w:type="dxa"/>
            <w:tcBorders>
              <w:top w:val="single" w:sz="4" w:space="0" w:color="auto"/>
            </w:tcBorders>
            <w:vAlign w:val="center"/>
          </w:tcPr>
          <w:p w:rsidR="001C5FD8" w:rsidRPr="00E5474A" w:rsidRDefault="001C5FD8" w:rsidP="001C5FD8">
            <w:pPr>
              <w:spacing w:line="240" w:lineRule="auto"/>
              <w:ind w:left="142"/>
              <w:jc w:val="center"/>
              <w:rPr>
                <w:rFonts w:cs="Arial"/>
                <w:b/>
                <w:sz w:val="24"/>
                <w:szCs w:val="24"/>
              </w:rPr>
            </w:pPr>
            <w:r w:rsidRPr="00E5474A">
              <w:rPr>
                <w:rFonts w:cs="Arial"/>
                <w:b/>
                <w:sz w:val="24"/>
                <w:szCs w:val="24"/>
              </w:rPr>
              <w:t>Lp.</w:t>
            </w:r>
          </w:p>
        </w:tc>
        <w:tc>
          <w:tcPr>
            <w:tcW w:w="3599" w:type="dxa"/>
            <w:tcBorders>
              <w:top w:val="single" w:sz="4" w:space="0" w:color="auto"/>
            </w:tcBorders>
            <w:vAlign w:val="center"/>
          </w:tcPr>
          <w:p w:rsidR="001C5FD8" w:rsidRPr="00E5474A" w:rsidRDefault="001C5FD8" w:rsidP="001C5FD8">
            <w:pPr>
              <w:spacing w:line="240" w:lineRule="auto"/>
              <w:ind w:left="142"/>
              <w:jc w:val="center"/>
              <w:rPr>
                <w:rFonts w:cs="Arial"/>
                <w:b/>
                <w:sz w:val="24"/>
                <w:szCs w:val="24"/>
              </w:rPr>
            </w:pPr>
            <w:r w:rsidRPr="00E5474A">
              <w:rPr>
                <w:rFonts w:cs="Arial"/>
                <w:b/>
                <w:sz w:val="24"/>
                <w:szCs w:val="24"/>
              </w:rPr>
              <w:t>Nazwa kryterium</w:t>
            </w:r>
          </w:p>
        </w:tc>
        <w:tc>
          <w:tcPr>
            <w:tcW w:w="6357" w:type="dxa"/>
            <w:tcBorders>
              <w:top w:val="single" w:sz="4" w:space="0" w:color="auto"/>
            </w:tcBorders>
            <w:vAlign w:val="center"/>
          </w:tcPr>
          <w:p w:rsidR="001C5FD8" w:rsidRPr="00FB61D1" w:rsidRDefault="001C5FD8" w:rsidP="001C5FD8">
            <w:pPr>
              <w:spacing w:line="240" w:lineRule="auto"/>
              <w:ind w:left="142"/>
              <w:jc w:val="center"/>
              <w:rPr>
                <w:rFonts w:cs="Arial"/>
                <w:b/>
                <w:sz w:val="24"/>
                <w:szCs w:val="24"/>
              </w:rPr>
            </w:pPr>
            <w:r w:rsidRPr="00CB33FA">
              <w:rPr>
                <w:rFonts w:cs="Arial"/>
                <w:b/>
                <w:sz w:val="24"/>
                <w:szCs w:val="24"/>
              </w:rPr>
              <w:t>Definicja kryterium</w:t>
            </w:r>
          </w:p>
        </w:tc>
        <w:tc>
          <w:tcPr>
            <w:tcW w:w="3739" w:type="dxa"/>
            <w:tcBorders>
              <w:top w:val="single" w:sz="4" w:space="0" w:color="auto"/>
            </w:tcBorders>
            <w:vAlign w:val="center"/>
          </w:tcPr>
          <w:p w:rsidR="001C5FD8" w:rsidRPr="00E5474A" w:rsidRDefault="001C5FD8" w:rsidP="001C5FD8">
            <w:pPr>
              <w:spacing w:line="240" w:lineRule="auto"/>
              <w:ind w:left="142"/>
              <w:jc w:val="center"/>
              <w:rPr>
                <w:rFonts w:cs="Arial"/>
                <w:b/>
                <w:sz w:val="24"/>
                <w:szCs w:val="24"/>
              </w:rPr>
            </w:pPr>
            <w:r w:rsidRPr="00E5474A">
              <w:rPr>
                <w:rFonts w:cs="Arial"/>
                <w:b/>
                <w:sz w:val="24"/>
                <w:szCs w:val="24"/>
              </w:rPr>
              <w:t>Opis znaczenia kryterium</w:t>
            </w:r>
          </w:p>
        </w:tc>
      </w:tr>
      <w:tr w:rsidR="001C5FD8" w:rsidRPr="00DF0C08" w:rsidTr="001C5FD8">
        <w:trPr>
          <w:trHeight w:val="412"/>
        </w:trPr>
        <w:tc>
          <w:tcPr>
            <w:tcW w:w="906" w:type="dxa"/>
            <w:shd w:val="clear" w:color="auto" w:fill="auto"/>
            <w:vAlign w:val="center"/>
          </w:tcPr>
          <w:p w:rsidR="001C5FD8" w:rsidRPr="004145F0" w:rsidRDefault="001C5FD8" w:rsidP="001C5FD8">
            <w:pPr>
              <w:spacing w:line="240" w:lineRule="auto"/>
              <w:ind w:left="142"/>
              <w:rPr>
                <w:rFonts w:cs="Arial"/>
                <w:sz w:val="24"/>
                <w:szCs w:val="24"/>
              </w:rPr>
            </w:pPr>
            <w:r w:rsidRPr="004145F0">
              <w:rPr>
                <w:rFonts w:cs="Arial"/>
                <w:sz w:val="24"/>
                <w:szCs w:val="24"/>
              </w:rPr>
              <w:t>1.</w:t>
            </w:r>
          </w:p>
        </w:tc>
        <w:tc>
          <w:tcPr>
            <w:tcW w:w="3599" w:type="dxa"/>
            <w:shd w:val="clear" w:color="auto" w:fill="auto"/>
            <w:vAlign w:val="center"/>
          </w:tcPr>
          <w:p w:rsidR="001C5FD8" w:rsidRPr="004145F0" w:rsidRDefault="001C5FD8" w:rsidP="001C5FD8">
            <w:pPr>
              <w:jc w:val="center"/>
              <w:rPr>
                <w:rFonts w:cs="Arial"/>
                <w:sz w:val="24"/>
                <w:szCs w:val="24"/>
              </w:rPr>
            </w:pPr>
            <w:r w:rsidRPr="004145F0">
              <w:rPr>
                <w:sz w:val="24"/>
                <w:szCs w:val="24"/>
              </w:rPr>
              <w:t>Kryterium biura projektu</w:t>
            </w:r>
          </w:p>
        </w:tc>
        <w:tc>
          <w:tcPr>
            <w:tcW w:w="6357" w:type="dxa"/>
            <w:shd w:val="clear" w:color="auto" w:fill="auto"/>
            <w:vAlign w:val="center"/>
          </w:tcPr>
          <w:p w:rsidR="001C5FD8" w:rsidRPr="004145F0" w:rsidRDefault="001C5FD8" w:rsidP="001C5FD8">
            <w:pPr>
              <w:spacing w:after="120" w:line="240" w:lineRule="auto"/>
              <w:jc w:val="both"/>
              <w:rPr>
                <w:sz w:val="24"/>
                <w:szCs w:val="24"/>
              </w:rPr>
            </w:pPr>
            <w:r w:rsidRPr="004145F0">
              <w:rPr>
                <w:sz w:val="24"/>
                <w:szCs w:val="24"/>
              </w:rPr>
              <w:t>Czy Wnioskodawca (lider) w okresie realizacji projektu posiada siedzibę lub będzie prowadził biuro projektu na terenie województwa dolnośląskiego?</w:t>
            </w:r>
          </w:p>
          <w:p w:rsidR="001C5FD8" w:rsidRPr="004145F0" w:rsidRDefault="001C5FD8" w:rsidP="001C5FD8">
            <w:pPr>
              <w:spacing w:line="240" w:lineRule="auto"/>
              <w:jc w:val="both"/>
              <w:rPr>
                <w:rFonts w:eastAsia="Times New Roman"/>
                <w:sz w:val="20"/>
                <w:szCs w:val="20"/>
              </w:rPr>
            </w:pPr>
            <w:r w:rsidRPr="004145F0">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739" w:type="dxa"/>
            <w:shd w:val="clear" w:color="auto" w:fill="auto"/>
            <w:vAlign w:val="center"/>
          </w:tcPr>
          <w:p w:rsidR="00845D3E" w:rsidRDefault="001C5FD8" w:rsidP="00845D3E">
            <w:pPr>
              <w:autoSpaceDE w:val="0"/>
              <w:autoSpaceDN w:val="0"/>
              <w:adjustRightInd w:val="0"/>
              <w:spacing w:after="0" w:line="240" w:lineRule="auto"/>
              <w:jc w:val="center"/>
              <w:rPr>
                <w:rFonts w:cs="Arial"/>
                <w:sz w:val="24"/>
                <w:szCs w:val="24"/>
              </w:rPr>
            </w:pPr>
            <w:r w:rsidRPr="004145F0">
              <w:rPr>
                <w:rFonts w:eastAsia="Times New Roman" w:cs="Arial"/>
                <w:kern w:val="1"/>
                <w:sz w:val="24"/>
                <w:szCs w:val="24"/>
              </w:rPr>
              <w:t xml:space="preserve">Tak/Nie </w:t>
            </w:r>
            <w:r w:rsidR="00845D3E">
              <w:rPr>
                <w:rFonts w:cs="Arial"/>
                <w:sz w:val="24"/>
                <w:szCs w:val="24"/>
              </w:rPr>
              <w:t>(niespełnienie kryterium oznacza</w:t>
            </w:r>
          </w:p>
          <w:p w:rsidR="001C5FD8" w:rsidRPr="00E5474A" w:rsidRDefault="00845D3E" w:rsidP="00845D3E">
            <w:pPr>
              <w:spacing w:line="240" w:lineRule="auto"/>
              <w:ind w:left="142"/>
              <w:jc w:val="center"/>
              <w:rPr>
                <w:rFonts w:cs="Arial"/>
                <w:sz w:val="24"/>
                <w:szCs w:val="24"/>
              </w:rPr>
            </w:pPr>
            <w:r w:rsidRPr="00BB3547">
              <w:rPr>
                <w:rFonts w:cs="Arial"/>
                <w:sz w:val="24"/>
                <w:szCs w:val="24"/>
              </w:rPr>
              <w:t>odrzucenie projektu)</w:t>
            </w:r>
          </w:p>
        </w:tc>
      </w:tr>
      <w:tr w:rsidR="001C5FD8" w:rsidRPr="00DF0C08" w:rsidTr="001C5FD8">
        <w:trPr>
          <w:trHeight w:val="412"/>
        </w:trPr>
        <w:tc>
          <w:tcPr>
            <w:tcW w:w="906" w:type="dxa"/>
            <w:shd w:val="clear" w:color="auto" w:fill="auto"/>
            <w:vAlign w:val="center"/>
          </w:tcPr>
          <w:p w:rsidR="001C5FD8" w:rsidRPr="004145F0" w:rsidRDefault="001C5FD8" w:rsidP="001C5FD8">
            <w:pPr>
              <w:spacing w:line="240" w:lineRule="auto"/>
              <w:ind w:left="142"/>
              <w:rPr>
                <w:rFonts w:cs="Arial"/>
                <w:sz w:val="24"/>
                <w:szCs w:val="24"/>
              </w:rPr>
            </w:pPr>
            <w:r w:rsidRPr="004145F0">
              <w:rPr>
                <w:rFonts w:cs="Arial"/>
                <w:sz w:val="24"/>
                <w:szCs w:val="24"/>
              </w:rPr>
              <w:t>2.</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liczby wniosków</w:t>
            </w:r>
          </w:p>
        </w:tc>
        <w:tc>
          <w:tcPr>
            <w:tcW w:w="6357" w:type="dxa"/>
            <w:shd w:val="clear" w:color="auto" w:fill="auto"/>
          </w:tcPr>
          <w:p w:rsidR="001C5FD8" w:rsidRPr="004145F0" w:rsidRDefault="001C5FD8" w:rsidP="001C5FD8">
            <w:pPr>
              <w:autoSpaceDE w:val="0"/>
              <w:autoSpaceDN w:val="0"/>
              <w:adjustRightInd w:val="0"/>
              <w:spacing w:line="240" w:lineRule="auto"/>
              <w:jc w:val="both"/>
              <w:rPr>
                <w:rFonts w:cs="Arial"/>
                <w:sz w:val="24"/>
                <w:szCs w:val="24"/>
              </w:rPr>
            </w:pPr>
            <w:r w:rsidRPr="004145F0">
              <w:rPr>
                <w:rFonts w:cs="Arial"/>
                <w:sz w:val="24"/>
                <w:szCs w:val="24"/>
              </w:rPr>
              <w:t xml:space="preserve">Czy Wnioskodawca złożył w ramach konkursu (jako lider) </w:t>
            </w:r>
            <w:r>
              <w:rPr>
                <w:rFonts w:cs="Arial"/>
                <w:sz w:val="24"/>
                <w:szCs w:val="24"/>
              </w:rPr>
              <w:t xml:space="preserve">maksymalnie 2 </w:t>
            </w:r>
            <w:r w:rsidRPr="004145F0">
              <w:rPr>
                <w:rFonts w:cs="Arial"/>
                <w:sz w:val="24"/>
                <w:szCs w:val="24"/>
              </w:rPr>
              <w:t>wnio</w:t>
            </w:r>
            <w:r>
              <w:rPr>
                <w:rFonts w:cs="Arial"/>
                <w:sz w:val="24"/>
                <w:szCs w:val="24"/>
              </w:rPr>
              <w:t>ski</w:t>
            </w:r>
            <w:r w:rsidRPr="004145F0">
              <w:rPr>
                <w:rFonts w:cs="Arial"/>
                <w:sz w:val="24"/>
                <w:szCs w:val="24"/>
              </w:rPr>
              <w:t xml:space="preserve"> o dofinansowanie projektu?</w:t>
            </w:r>
          </w:p>
          <w:p w:rsidR="001C5FD8" w:rsidRPr="00EF36C7" w:rsidRDefault="001C5FD8" w:rsidP="001C5FD8">
            <w:pPr>
              <w:spacing w:line="240" w:lineRule="auto"/>
              <w:jc w:val="both"/>
              <w:rPr>
                <w:rFonts w:cs="Arial"/>
                <w:sz w:val="20"/>
                <w:szCs w:val="20"/>
              </w:rPr>
            </w:pPr>
            <w:r w:rsidRPr="00EF36C7">
              <w:rPr>
                <w:rFonts w:cs="Arial"/>
                <w:sz w:val="20"/>
                <w:szCs w:val="20"/>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1C5FD8" w:rsidRPr="004145F0" w:rsidRDefault="001C5FD8" w:rsidP="001C5FD8">
            <w:pPr>
              <w:spacing w:line="240" w:lineRule="auto"/>
              <w:jc w:val="both"/>
              <w:rPr>
                <w:rFonts w:eastAsia="Times New Roman" w:cs="Arial"/>
                <w:sz w:val="18"/>
                <w:szCs w:val="18"/>
              </w:rPr>
            </w:pPr>
            <w:r w:rsidRPr="00EF36C7">
              <w:rPr>
                <w:rFonts w:cs="Arial"/>
                <w:sz w:val="20"/>
                <w:szCs w:val="20"/>
              </w:rPr>
              <w:t>Kryterium zakłada limit dwóch składanych wniosków dla Wnioskodawcy, który pełni funkcję lidera projektu. Ten sam podmiot może pełnić rolę partnera w nieograniczonej liczbie projektów.</w:t>
            </w:r>
          </w:p>
        </w:tc>
        <w:tc>
          <w:tcPr>
            <w:tcW w:w="3739" w:type="dxa"/>
            <w:shd w:val="clear" w:color="auto" w:fill="auto"/>
            <w:vAlign w:val="center"/>
          </w:tcPr>
          <w:p w:rsidR="00845D3E" w:rsidRPr="00BB3547" w:rsidRDefault="001C5FD8" w:rsidP="00845D3E">
            <w:pPr>
              <w:autoSpaceDE w:val="0"/>
              <w:autoSpaceDN w:val="0"/>
              <w:adjustRightInd w:val="0"/>
              <w:spacing w:after="0" w:line="240" w:lineRule="auto"/>
              <w:jc w:val="center"/>
              <w:rPr>
                <w:rFonts w:cs="Arial"/>
                <w:sz w:val="24"/>
                <w:szCs w:val="24"/>
              </w:rPr>
            </w:pPr>
            <w:r w:rsidRPr="004145F0">
              <w:rPr>
                <w:rFonts w:cs="Arial"/>
              </w:rPr>
              <w:t xml:space="preserve">Tak/ Nie </w:t>
            </w:r>
            <w:r w:rsidR="00845D3E">
              <w:rPr>
                <w:rFonts w:cs="Arial"/>
                <w:sz w:val="24"/>
                <w:szCs w:val="24"/>
              </w:rPr>
              <w:t xml:space="preserve">(niespełnienie kryterium </w:t>
            </w:r>
            <w:r w:rsidR="00845D3E" w:rsidRPr="00BB3547">
              <w:rPr>
                <w:rFonts w:cs="Arial"/>
                <w:sz w:val="24"/>
                <w:szCs w:val="24"/>
              </w:rPr>
              <w:t>oznacza</w:t>
            </w:r>
          </w:p>
          <w:p w:rsidR="001C5FD8" w:rsidRPr="00E5474A" w:rsidRDefault="00845D3E" w:rsidP="00845D3E">
            <w:pPr>
              <w:pStyle w:val="Default"/>
              <w:jc w:val="center"/>
              <w:rPr>
                <w:rFonts w:asciiTheme="minorHAnsi" w:hAnsiTheme="minorHAnsi"/>
                <w:color w:val="auto"/>
              </w:rPr>
            </w:pPr>
            <w:r w:rsidRPr="00BB3547">
              <w:rPr>
                <w:rFonts w:cs="Arial"/>
              </w:rPr>
              <w:t>odrzucenie projektu)</w:t>
            </w:r>
          </w:p>
        </w:tc>
      </w:tr>
      <w:tr w:rsidR="001C5FD8" w:rsidRPr="00DF0C08" w:rsidTr="001C5FD8">
        <w:trPr>
          <w:trHeight w:val="699"/>
        </w:trPr>
        <w:tc>
          <w:tcPr>
            <w:tcW w:w="906" w:type="dxa"/>
            <w:shd w:val="clear" w:color="auto" w:fill="auto"/>
            <w:vAlign w:val="center"/>
          </w:tcPr>
          <w:p w:rsidR="001C5FD8" w:rsidRPr="004145F0" w:rsidRDefault="001C5FD8" w:rsidP="001C5FD8">
            <w:pPr>
              <w:spacing w:line="240" w:lineRule="auto"/>
              <w:ind w:left="142"/>
              <w:jc w:val="center"/>
              <w:rPr>
                <w:rFonts w:cs="Arial"/>
                <w:sz w:val="24"/>
                <w:szCs w:val="24"/>
              </w:rPr>
            </w:pPr>
            <w:r>
              <w:rPr>
                <w:rFonts w:cs="Arial"/>
                <w:sz w:val="24"/>
                <w:szCs w:val="24"/>
              </w:rPr>
              <w:t>3</w:t>
            </w:r>
            <w:r w:rsidRPr="004145F0">
              <w:rPr>
                <w:rFonts w:cs="Arial"/>
                <w:sz w:val="24"/>
                <w:szCs w:val="24"/>
              </w:rPr>
              <w:t>.</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komplementarności z PO PŻ</w:t>
            </w:r>
          </w:p>
        </w:tc>
        <w:tc>
          <w:tcPr>
            <w:tcW w:w="6357" w:type="dxa"/>
            <w:shd w:val="clear" w:color="auto" w:fill="auto"/>
            <w:vAlign w:val="center"/>
          </w:tcPr>
          <w:p w:rsidR="001C5FD8" w:rsidRPr="004145F0" w:rsidRDefault="001C5FD8" w:rsidP="001C5FD8">
            <w:pPr>
              <w:snapToGrid w:val="0"/>
              <w:spacing w:after="0" w:line="240" w:lineRule="auto"/>
              <w:jc w:val="both"/>
              <w:rPr>
                <w:rFonts w:eastAsia="Times New Roman" w:cs="Tahoma"/>
                <w:sz w:val="24"/>
                <w:szCs w:val="24"/>
              </w:rPr>
            </w:pPr>
            <w:r w:rsidRPr="004145F0">
              <w:rPr>
                <w:rFonts w:eastAsia="Times New Roman" w:cs="Tahoma"/>
                <w:sz w:val="24"/>
                <w:szCs w:val="24"/>
              </w:rPr>
              <w:t xml:space="preserve">Czy Wnioskodawca </w:t>
            </w:r>
            <w:r>
              <w:rPr>
                <w:rFonts w:eastAsia="Times New Roman" w:cs="Tahoma"/>
                <w:sz w:val="24"/>
                <w:szCs w:val="24"/>
              </w:rPr>
              <w:t xml:space="preserve">zapewnił </w:t>
            </w:r>
            <w:r w:rsidRPr="004145F0">
              <w:rPr>
                <w:rFonts w:eastAsia="Times New Roman" w:cs="Tahoma"/>
                <w:sz w:val="24"/>
                <w:szCs w:val="24"/>
              </w:rPr>
              <w:t>p</w:t>
            </w:r>
            <w:r>
              <w:rPr>
                <w:rFonts w:eastAsia="Times New Roman" w:cs="Tahoma"/>
                <w:sz w:val="24"/>
                <w:szCs w:val="24"/>
              </w:rPr>
              <w:t xml:space="preserve">referencje podczas rekrutacji do projektu dla osób korzystających z PO PŻ oraz </w:t>
            </w:r>
            <w:r w:rsidRPr="004145F0">
              <w:rPr>
                <w:rFonts w:eastAsia="Times New Roman" w:cs="Tahoma"/>
                <w:sz w:val="24"/>
                <w:szCs w:val="24"/>
              </w:rPr>
              <w:t>zobowiązał się do poinformowania właściwych terytorialnie</w:t>
            </w:r>
            <w:r>
              <w:rPr>
                <w:rFonts w:eastAsia="Times New Roman" w:cs="Tahoma"/>
                <w:sz w:val="24"/>
                <w:szCs w:val="24"/>
              </w:rPr>
              <w:t xml:space="preserve"> </w:t>
            </w:r>
            <w:r w:rsidRPr="004145F0">
              <w:rPr>
                <w:rFonts w:eastAsia="Times New Roman" w:cs="Tahoma"/>
                <w:sz w:val="24"/>
                <w:szCs w:val="24"/>
              </w:rPr>
              <w:t>organizacji partnerskich regionalnych i lokalnych, o których mowa w PO PŻ o prowadzonej rekrutacji?</w:t>
            </w:r>
          </w:p>
          <w:p w:rsidR="001C5FD8" w:rsidRPr="004145F0" w:rsidRDefault="001C5FD8" w:rsidP="001C5FD8">
            <w:pPr>
              <w:snapToGrid w:val="0"/>
              <w:spacing w:after="0" w:line="240" w:lineRule="auto"/>
              <w:jc w:val="both"/>
              <w:rPr>
                <w:rFonts w:eastAsia="Times New Roman" w:cs="Tahoma"/>
                <w:sz w:val="24"/>
                <w:szCs w:val="24"/>
              </w:rPr>
            </w:pPr>
          </w:p>
          <w:p w:rsidR="001C5FD8" w:rsidRPr="004145F0" w:rsidRDefault="001C5FD8" w:rsidP="001C5FD8">
            <w:pPr>
              <w:snapToGrid w:val="0"/>
              <w:spacing w:after="0" w:line="240" w:lineRule="auto"/>
              <w:jc w:val="both"/>
              <w:rPr>
                <w:rFonts w:eastAsia="Times New Roman" w:cs="Tahoma"/>
                <w:sz w:val="20"/>
                <w:szCs w:val="20"/>
              </w:rPr>
            </w:pPr>
            <w:r w:rsidRPr="004145F0">
              <w:rPr>
                <w:rFonts w:eastAsia="Times New Roman" w:cs="Tahoma"/>
                <w:sz w:val="20"/>
                <w:szCs w:val="20"/>
              </w:rPr>
              <w:t>Kryterium ma na celu przyczynienie się do komplementarności działań realizowanych w ramach CT 9 z Programem Operacyjnym Pomoc Żywnościowa 2014-2020. Kryterium zostanie zweryfikowane na podstawie zapisów wniosku o dofinansowanie.</w:t>
            </w:r>
            <w:r w:rsidR="00845D3E">
              <w:rPr>
                <w:rFonts w:eastAsia="Times New Roman" w:cs="Tahoma"/>
                <w:sz w:val="20"/>
                <w:szCs w:val="20"/>
              </w:rPr>
              <w:t xml:space="preserve"> IOK dopuszcza możliwość poprawy/uzupełnienia wniosku o dofinansowanie w zakresie kryterium w sposób skutkujący jego spełnieniem.</w:t>
            </w:r>
          </w:p>
        </w:tc>
        <w:tc>
          <w:tcPr>
            <w:tcW w:w="3739" w:type="dxa"/>
            <w:shd w:val="clear" w:color="auto" w:fill="auto"/>
            <w:vAlign w:val="center"/>
          </w:tcPr>
          <w:p w:rsidR="00BB3547" w:rsidRDefault="001C5FD8" w:rsidP="001C5FD8">
            <w:pPr>
              <w:spacing w:line="240" w:lineRule="auto"/>
              <w:ind w:left="142"/>
              <w:jc w:val="center"/>
              <w:rPr>
                <w:rFonts w:eastAsia="Times New Roman" w:cs="Arial"/>
                <w:kern w:val="1"/>
                <w:sz w:val="24"/>
                <w:szCs w:val="24"/>
              </w:rPr>
            </w:pPr>
            <w:r w:rsidRPr="004145F0">
              <w:rPr>
                <w:rFonts w:eastAsia="Times New Roman" w:cs="Arial"/>
                <w:kern w:val="1"/>
                <w:sz w:val="24"/>
                <w:szCs w:val="24"/>
              </w:rPr>
              <w:t xml:space="preserve">Tak/Nie </w:t>
            </w:r>
          </w:p>
          <w:p w:rsidR="001C5FD8" w:rsidRPr="00E5474A" w:rsidRDefault="00845D3E" w:rsidP="001C5FD8">
            <w:pPr>
              <w:spacing w:line="240" w:lineRule="auto"/>
              <w:ind w:left="142"/>
              <w:jc w:val="center"/>
              <w:rPr>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p>
        </w:tc>
      </w:tr>
      <w:tr w:rsidR="001C5FD8" w:rsidRPr="00ED0FBE" w:rsidTr="001C5FD8">
        <w:trPr>
          <w:trHeight w:val="283"/>
        </w:trPr>
        <w:tc>
          <w:tcPr>
            <w:tcW w:w="906" w:type="dxa"/>
            <w:shd w:val="clear" w:color="auto" w:fill="auto"/>
            <w:vAlign w:val="center"/>
          </w:tcPr>
          <w:p w:rsidR="001C5FD8" w:rsidRPr="004145F0" w:rsidRDefault="001C5FD8" w:rsidP="001C5FD8">
            <w:pPr>
              <w:spacing w:line="240" w:lineRule="auto"/>
              <w:ind w:left="142"/>
              <w:jc w:val="center"/>
              <w:rPr>
                <w:rFonts w:cs="Arial"/>
                <w:sz w:val="24"/>
                <w:szCs w:val="24"/>
              </w:rPr>
            </w:pPr>
            <w:r>
              <w:rPr>
                <w:rFonts w:cs="Arial"/>
                <w:sz w:val="24"/>
                <w:szCs w:val="24"/>
              </w:rPr>
              <w:t>4</w:t>
            </w:r>
            <w:r w:rsidRPr="004145F0">
              <w:rPr>
                <w:rFonts w:cs="Arial"/>
                <w:sz w:val="24"/>
                <w:szCs w:val="24"/>
              </w:rPr>
              <w:t>.</w:t>
            </w:r>
          </w:p>
        </w:tc>
        <w:tc>
          <w:tcPr>
            <w:tcW w:w="3599" w:type="dxa"/>
            <w:vAlign w:val="center"/>
          </w:tcPr>
          <w:p w:rsidR="001C5FD8" w:rsidRPr="004145F0" w:rsidRDefault="001C5FD8" w:rsidP="001C5FD8">
            <w:pPr>
              <w:jc w:val="center"/>
              <w:rPr>
                <w:sz w:val="24"/>
                <w:szCs w:val="24"/>
              </w:rPr>
            </w:pPr>
            <w:r w:rsidRPr="004145F0">
              <w:rPr>
                <w:sz w:val="24"/>
                <w:szCs w:val="24"/>
              </w:rPr>
              <w:t>Kryterium sposobu realizacji projektu</w:t>
            </w:r>
          </w:p>
        </w:tc>
        <w:tc>
          <w:tcPr>
            <w:tcW w:w="6357" w:type="dxa"/>
            <w:vAlign w:val="center"/>
          </w:tcPr>
          <w:p w:rsidR="001C5FD8" w:rsidRPr="004145F0" w:rsidRDefault="001C5FD8" w:rsidP="001C5FD8">
            <w:pPr>
              <w:spacing w:line="240" w:lineRule="auto"/>
              <w:jc w:val="both"/>
              <w:rPr>
                <w:rFonts w:eastAsia="Times New Roman" w:cs="Tahoma"/>
                <w:sz w:val="24"/>
                <w:szCs w:val="24"/>
              </w:rPr>
            </w:pPr>
            <w:r w:rsidRPr="004145F0">
              <w:rPr>
                <w:rFonts w:eastAsia="Times New Roman" w:cs="Tahoma"/>
                <w:sz w:val="24"/>
                <w:szCs w:val="24"/>
              </w:rPr>
              <w:t xml:space="preserve">Czy </w:t>
            </w:r>
            <w:r>
              <w:rPr>
                <w:rFonts w:eastAsia="Times New Roman" w:cs="Tahoma"/>
                <w:sz w:val="24"/>
                <w:szCs w:val="24"/>
              </w:rPr>
              <w:t xml:space="preserve">wsparcie w projekcie zaplanowane jest </w:t>
            </w:r>
            <w:r w:rsidRPr="004145F0">
              <w:rPr>
                <w:rFonts w:eastAsia="Times New Roman" w:cs="Tahoma"/>
                <w:sz w:val="24"/>
                <w:szCs w:val="24"/>
              </w:rPr>
              <w:t>zgodnie z „</w:t>
            </w:r>
            <w:r w:rsidRPr="004145F0">
              <w:rPr>
                <w:rFonts w:eastAsia="Times New Roman" w:cs="Tahoma"/>
                <w:i/>
                <w:sz w:val="24"/>
                <w:szCs w:val="24"/>
              </w:rPr>
              <w:t>Ogólnoeuropejskimi wytycznymi dotyczącymi przejścia od opieki instytucjonalnej do opieki świadczonej na poziomie lokalnych społeczności</w:t>
            </w:r>
            <w:r w:rsidRPr="004145F0">
              <w:rPr>
                <w:rFonts w:eastAsia="Times New Roman" w:cs="Tahoma"/>
                <w:sz w:val="24"/>
                <w:szCs w:val="24"/>
              </w:rPr>
              <w:t>” i dokumentem „</w:t>
            </w:r>
            <w:r w:rsidRPr="004145F0">
              <w:rPr>
                <w:rFonts w:eastAsia="Times New Roman" w:cs="Tahoma"/>
                <w:i/>
                <w:sz w:val="24"/>
                <w:szCs w:val="24"/>
              </w:rPr>
              <w:t>Wykorzystanie funduszy Unii Europejskiej w celu przejścia od opieki instytucjonalnej do opieki świadczonej na poziomie lokalnych społeczności – zestaw narzędzi</w:t>
            </w:r>
            <w:r w:rsidRPr="004145F0">
              <w:rPr>
                <w:rFonts w:eastAsia="Times New Roman" w:cs="Tahoma"/>
                <w:sz w:val="24"/>
                <w:szCs w:val="24"/>
              </w:rPr>
              <w:t>”?</w:t>
            </w:r>
          </w:p>
          <w:p w:rsidR="001C5FD8" w:rsidRPr="004145F0" w:rsidRDefault="001C5FD8" w:rsidP="001C5FD8">
            <w:pPr>
              <w:snapToGrid w:val="0"/>
              <w:spacing w:after="0" w:line="240" w:lineRule="auto"/>
              <w:jc w:val="both"/>
              <w:rPr>
                <w:rFonts w:eastAsia="Times New Roman" w:cs="Tahoma"/>
                <w:sz w:val="24"/>
                <w:szCs w:val="24"/>
              </w:rPr>
            </w:pPr>
            <w:r w:rsidRPr="004145F0">
              <w:rPr>
                <w:sz w:val="20"/>
                <w:szCs w:val="20"/>
              </w:rPr>
              <w:t>Realizacja kryterium przyczyni się do wzmocnienia procesu deinstytucjonalizacji usług opieki. Kryterium zostanie zweryfikowane na podstawie zapisów wniosku o dofinansowanie projektu.</w:t>
            </w:r>
            <w:r w:rsidR="00845D3E">
              <w:rPr>
                <w:sz w:val="20"/>
              </w:rPr>
              <w:t xml:space="preserve"> IOK dopuszcza możliwość poprawy/uzupełnienia wniosku o dofinansowanie w zakresie kryterium w sposób skutkujący jego spełnieniem.</w:t>
            </w:r>
          </w:p>
        </w:tc>
        <w:tc>
          <w:tcPr>
            <w:tcW w:w="3739" w:type="dxa"/>
            <w:vAlign w:val="center"/>
          </w:tcPr>
          <w:p w:rsidR="00BB3547" w:rsidRDefault="001C5FD8" w:rsidP="001C5FD8">
            <w:pPr>
              <w:spacing w:line="240" w:lineRule="auto"/>
              <w:ind w:left="142"/>
              <w:jc w:val="center"/>
              <w:rPr>
                <w:rFonts w:eastAsia="Times New Roman" w:cs="Arial"/>
                <w:kern w:val="1"/>
                <w:sz w:val="24"/>
                <w:szCs w:val="24"/>
              </w:rPr>
            </w:pPr>
            <w:r w:rsidRPr="004145F0">
              <w:rPr>
                <w:rFonts w:eastAsia="Times New Roman" w:cs="Arial"/>
                <w:kern w:val="1"/>
                <w:sz w:val="24"/>
                <w:szCs w:val="24"/>
              </w:rPr>
              <w:t xml:space="preserve">Tak/Nie </w:t>
            </w:r>
          </w:p>
          <w:p w:rsidR="001C5FD8" w:rsidRPr="00E5474A" w:rsidRDefault="00845D3E" w:rsidP="001C5FD8">
            <w:pPr>
              <w:spacing w:line="240" w:lineRule="auto"/>
              <w:ind w:left="142"/>
              <w:jc w:val="center"/>
              <w:rPr>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p>
        </w:tc>
      </w:tr>
      <w:tr w:rsidR="001C5FD8" w:rsidRPr="00DF0C08" w:rsidTr="001C5FD8">
        <w:trPr>
          <w:trHeight w:val="283"/>
        </w:trPr>
        <w:tc>
          <w:tcPr>
            <w:tcW w:w="906" w:type="dxa"/>
            <w:shd w:val="clear" w:color="auto" w:fill="auto"/>
            <w:vAlign w:val="center"/>
          </w:tcPr>
          <w:p w:rsidR="001C5FD8" w:rsidRPr="004145F0" w:rsidRDefault="001C5FD8" w:rsidP="001C5FD8">
            <w:pPr>
              <w:jc w:val="center"/>
              <w:rPr>
                <w:rFonts w:cs="Arial"/>
                <w:sz w:val="24"/>
                <w:szCs w:val="24"/>
              </w:rPr>
            </w:pPr>
            <w:r>
              <w:rPr>
                <w:rFonts w:cs="Arial"/>
                <w:sz w:val="24"/>
                <w:szCs w:val="24"/>
              </w:rPr>
              <w:t>5</w:t>
            </w:r>
            <w:r w:rsidRPr="004145F0">
              <w:rPr>
                <w:rFonts w:cs="Arial"/>
                <w:sz w:val="24"/>
                <w:szCs w:val="24"/>
              </w:rPr>
              <w:t>.</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Wnioskodawcy</w:t>
            </w:r>
          </w:p>
        </w:tc>
        <w:tc>
          <w:tcPr>
            <w:tcW w:w="6357" w:type="dxa"/>
            <w:shd w:val="clear" w:color="auto" w:fill="auto"/>
            <w:vAlign w:val="center"/>
          </w:tcPr>
          <w:p w:rsidR="001C5FD8" w:rsidRPr="004145F0" w:rsidRDefault="001C5FD8" w:rsidP="001C5FD8">
            <w:pPr>
              <w:snapToGrid w:val="0"/>
              <w:spacing w:after="0" w:line="240" w:lineRule="auto"/>
              <w:jc w:val="both"/>
              <w:rPr>
                <w:rFonts w:cs="Arial"/>
                <w:bCs/>
                <w:sz w:val="24"/>
                <w:szCs w:val="24"/>
              </w:rPr>
            </w:pPr>
            <w:r w:rsidRPr="004145F0">
              <w:rPr>
                <w:rFonts w:cs="Arial"/>
                <w:bCs/>
                <w:sz w:val="24"/>
                <w:szCs w:val="24"/>
              </w:rPr>
              <w:t>Czy usługi społeczne przewidziane w projekcie będą realizowane przez podmioty prowadzące w swojej działalności statutowej usługi danego rodzaju?</w:t>
            </w:r>
          </w:p>
          <w:p w:rsidR="001C5FD8" w:rsidRPr="004145F0" w:rsidRDefault="001C5FD8" w:rsidP="001C5FD8">
            <w:pPr>
              <w:snapToGrid w:val="0"/>
              <w:spacing w:after="0" w:line="240" w:lineRule="auto"/>
              <w:jc w:val="both"/>
              <w:rPr>
                <w:rFonts w:cs="Arial"/>
                <w:bCs/>
                <w:sz w:val="24"/>
                <w:szCs w:val="24"/>
              </w:rPr>
            </w:pPr>
          </w:p>
          <w:p w:rsidR="001C5FD8" w:rsidRPr="004145F0" w:rsidRDefault="001C5FD8" w:rsidP="001C5FD8">
            <w:pPr>
              <w:snapToGrid w:val="0"/>
              <w:spacing w:after="0" w:line="240" w:lineRule="auto"/>
              <w:jc w:val="both"/>
              <w:rPr>
                <w:rFonts w:eastAsia="Times New Roman" w:cs="Tahoma"/>
                <w:sz w:val="24"/>
                <w:szCs w:val="24"/>
              </w:rPr>
            </w:pPr>
            <w:r w:rsidRPr="004145F0">
              <w:rPr>
                <w:rFonts w:cs="Arial"/>
                <w:sz w:val="20"/>
                <w:szCs w:val="20"/>
              </w:rPr>
              <w:t>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w:t>
            </w:r>
            <w:r w:rsidR="00845D3E">
              <w:rPr>
                <w:sz w:val="20"/>
              </w:rPr>
              <w:t xml:space="preserve"> IOK dopuszcza możliwość poprawy/uzupełnienia wniosku o dofinansowanie w zakresie kryterium w sposób skutkujący jego spełnieniem.</w:t>
            </w:r>
          </w:p>
        </w:tc>
        <w:tc>
          <w:tcPr>
            <w:tcW w:w="3739" w:type="dxa"/>
            <w:shd w:val="clear" w:color="auto" w:fill="auto"/>
            <w:vAlign w:val="center"/>
          </w:tcPr>
          <w:p w:rsidR="00EE6187" w:rsidRDefault="001C5FD8" w:rsidP="001C5FD8">
            <w:pPr>
              <w:spacing w:line="240" w:lineRule="auto"/>
              <w:ind w:left="142"/>
              <w:jc w:val="center"/>
              <w:rPr>
                <w:rFonts w:cs="Arial"/>
                <w:sz w:val="24"/>
                <w:szCs w:val="24"/>
              </w:rPr>
            </w:pPr>
            <w:r w:rsidRPr="004145F0">
              <w:rPr>
                <w:rFonts w:cs="Arial"/>
                <w:sz w:val="24"/>
                <w:szCs w:val="24"/>
              </w:rPr>
              <w:t xml:space="preserve">Tak/ Nie </w:t>
            </w:r>
          </w:p>
          <w:p w:rsidR="001C5FD8" w:rsidRPr="00E5474A" w:rsidRDefault="00845D3E" w:rsidP="001C5FD8">
            <w:pPr>
              <w:spacing w:line="240" w:lineRule="auto"/>
              <w:ind w:left="142"/>
              <w:jc w:val="center"/>
              <w:rPr>
                <w:rFonts w:cs="Arial"/>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p>
        </w:tc>
      </w:tr>
      <w:tr w:rsidR="001C5FD8" w:rsidRPr="00DF0C08" w:rsidTr="001C5FD8">
        <w:trPr>
          <w:trHeight w:val="699"/>
        </w:trPr>
        <w:tc>
          <w:tcPr>
            <w:tcW w:w="906" w:type="dxa"/>
            <w:shd w:val="clear" w:color="auto" w:fill="auto"/>
            <w:vAlign w:val="center"/>
          </w:tcPr>
          <w:p w:rsidR="001C5FD8" w:rsidRPr="004145F0" w:rsidRDefault="001C5FD8" w:rsidP="001C5FD8">
            <w:pPr>
              <w:spacing w:line="240" w:lineRule="auto"/>
              <w:ind w:left="142"/>
              <w:jc w:val="center"/>
              <w:rPr>
                <w:rFonts w:cs="Arial"/>
                <w:sz w:val="24"/>
                <w:szCs w:val="24"/>
              </w:rPr>
            </w:pPr>
            <w:r>
              <w:rPr>
                <w:rFonts w:cs="Arial"/>
                <w:sz w:val="24"/>
                <w:szCs w:val="24"/>
              </w:rPr>
              <w:t>6</w:t>
            </w:r>
            <w:r w:rsidRPr="004145F0">
              <w:rPr>
                <w:rFonts w:cs="Arial"/>
                <w:sz w:val="24"/>
                <w:szCs w:val="24"/>
              </w:rPr>
              <w:t>.</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grupy docelowej</w:t>
            </w:r>
          </w:p>
        </w:tc>
        <w:tc>
          <w:tcPr>
            <w:tcW w:w="6357" w:type="dxa"/>
            <w:shd w:val="clear" w:color="auto" w:fill="auto"/>
            <w:vAlign w:val="center"/>
          </w:tcPr>
          <w:p w:rsidR="001C5FD8" w:rsidRPr="004145F0" w:rsidRDefault="001C5FD8" w:rsidP="001C5FD8">
            <w:pPr>
              <w:snapToGrid w:val="0"/>
              <w:spacing w:after="0" w:line="240" w:lineRule="auto"/>
              <w:jc w:val="both"/>
              <w:rPr>
                <w:rFonts w:eastAsia="Times New Roman" w:cs="Tahoma"/>
                <w:sz w:val="24"/>
                <w:szCs w:val="24"/>
              </w:rPr>
            </w:pPr>
            <w:r w:rsidRPr="004145F0">
              <w:rPr>
                <w:rFonts w:eastAsia="Times New Roman" w:cs="Tahoma"/>
                <w:sz w:val="24"/>
                <w:szCs w:val="24"/>
              </w:rPr>
              <w:t>Czy pierwszeństwo udziału w projekcie będą miały osoby z niepełnosprawnościami i osoby niesamodzielne, których dochód nie przekracza 150% właściwego kryterium dochodowego (na osobę samotnie gospodarującą lub na osobę w rodzinie), o których mowa w ustawie z dnia 12 marca 2004 r. o pomocy społecznej?</w:t>
            </w:r>
          </w:p>
          <w:p w:rsidR="001C5FD8" w:rsidRPr="004145F0" w:rsidRDefault="001C5FD8" w:rsidP="001C5FD8">
            <w:pPr>
              <w:snapToGrid w:val="0"/>
              <w:spacing w:after="0" w:line="240" w:lineRule="auto"/>
              <w:jc w:val="both"/>
              <w:rPr>
                <w:rFonts w:eastAsia="Times New Roman" w:cs="Tahoma"/>
                <w:sz w:val="24"/>
                <w:szCs w:val="24"/>
              </w:rPr>
            </w:pPr>
          </w:p>
          <w:p w:rsidR="001C5FD8" w:rsidRPr="004145F0" w:rsidRDefault="001C5FD8" w:rsidP="001C5FD8">
            <w:pPr>
              <w:snapToGrid w:val="0"/>
              <w:spacing w:after="0" w:line="240" w:lineRule="auto"/>
              <w:jc w:val="both"/>
              <w:rPr>
                <w:rFonts w:eastAsia="Times New Roman"/>
                <w:sz w:val="20"/>
                <w:szCs w:val="20"/>
              </w:rPr>
            </w:pPr>
            <w:r w:rsidRPr="004145F0">
              <w:rPr>
                <w:rFonts w:eastAsia="Times New Roman"/>
                <w:sz w:val="20"/>
                <w:szCs w:val="20"/>
              </w:rPr>
              <w:t>Wskazane preferencje mają na celu włączenie do udziału w projekcie grup najbardziej narażonych na wykluczenie społeczne, w tym osób, które z uwagi na niskie dochody mają ograniczoną możliwość korzystania z usług.</w:t>
            </w:r>
          </w:p>
          <w:p w:rsidR="001C5FD8" w:rsidRPr="004145F0" w:rsidRDefault="001C5FD8" w:rsidP="001C5FD8">
            <w:pPr>
              <w:snapToGrid w:val="0"/>
              <w:spacing w:after="0" w:line="240" w:lineRule="auto"/>
              <w:jc w:val="both"/>
              <w:rPr>
                <w:rFonts w:eastAsia="Times New Roman" w:cs="Tahoma"/>
                <w:sz w:val="24"/>
                <w:szCs w:val="24"/>
              </w:rPr>
            </w:pPr>
            <w:r w:rsidRPr="004145F0">
              <w:rPr>
                <w:rFonts w:eastAsia="Times New Roman"/>
                <w:sz w:val="20"/>
                <w:szCs w:val="20"/>
              </w:rPr>
              <w:t>Kryterium zostanie zweryfikowane na podstawie zapisów wniosku o dofinansowanie projektu.</w:t>
            </w:r>
            <w:r w:rsidR="00845D3E">
              <w:rPr>
                <w:sz w:val="20"/>
              </w:rPr>
              <w:t xml:space="preserve"> IOK dopuszcza możliwość poprawy/uzupełnienia wniosku o dofinansowanie w zakresie kryterium w sposób skutkujący jego spełnieniem.</w:t>
            </w:r>
          </w:p>
        </w:tc>
        <w:tc>
          <w:tcPr>
            <w:tcW w:w="3739" w:type="dxa"/>
            <w:shd w:val="clear" w:color="auto" w:fill="auto"/>
            <w:vAlign w:val="center"/>
          </w:tcPr>
          <w:p w:rsidR="00EE6187" w:rsidRDefault="001C5FD8" w:rsidP="001C5FD8">
            <w:pPr>
              <w:spacing w:line="240" w:lineRule="auto"/>
              <w:ind w:left="142"/>
              <w:jc w:val="center"/>
              <w:rPr>
                <w:rFonts w:cs="Arial"/>
                <w:sz w:val="24"/>
                <w:szCs w:val="24"/>
              </w:rPr>
            </w:pPr>
            <w:r w:rsidRPr="004145F0">
              <w:rPr>
                <w:rFonts w:cs="Arial"/>
                <w:sz w:val="24"/>
                <w:szCs w:val="24"/>
              </w:rPr>
              <w:t xml:space="preserve">Tak/ Nie </w:t>
            </w:r>
          </w:p>
          <w:p w:rsidR="001C5FD8" w:rsidRPr="00E5474A" w:rsidRDefault="00845D3E" w:rsidP="001C5FD8">
            <w:pPr>
              <w:spacing w:line="240" w:lineRule="auto"/>
              <w:ind w:left="142"/>
              <w:jc w:val="center"/>
              <w:rPr>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p>
        </w:tc>
      </w:tr>
      <w:tr w:rsidR="001C5FD8" w:rsidRPr="00DF0C08" w:rsidTr="001C5FD8">
        <w:trPr>
          <w:trHeight w:val="643"/>
        </w:trPr>
        <w:tc>
          <w:tcPr>
            <w:tcW w:w="906" w:type="dxa"/>
            <w:shd w:val="clear" w:color="auto" w:fill="auto"/>
            <w:vAlign w:val="center"/>
          </w:tcPr>
          <w:p w:rsidR="001C5FD8" w:rsidRPr="004145F0" w:rsidRDefault="001C5FD8" w:rsidP="001C5FD8">
            <w:pPr>
              <w:spacing w:line="240" w:lineRule="auto"/>
              <w:ind w:left="142"/>
              <w:jc w:val="center"/>
              <w:rPr>
                <w:rFonts w:cs="Arial"/>
                <w:sz w:val="24"/>
                <w:szCs w:val="24"/>
              </w:rPr>
            </w:pPr>
            <w:r>
              <w:rPr>
                <w:rFonts w:cs="Arial"/>
                <w:sz w:val="24"/>
                <w:szCs w:val="24"/>
              </w:rPr>
              <w:t>7</w:t>
            </w:r>
            <w:r w:rsidRPr="004145F0">
              <w:rPr>
                <w:rFonts w:cs="Arial"/>
                <w:sz w:val="24"/>
                <w:szCs w:val="24"/>
              </w:rPr>
              <w:t>.</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trwałości</w:t>
            </w:r>
          </w:p>
        </w:tc>
        <w:tc>
          <w:tcPr>
            <w:tcW w:w="6357" w:type="dxa"/>
            <w:shd w:val="clear" w:color="auto" w:fill="auto"/>
            <w:vAlign w:val="center"/>
          </w:tcPr>
          <w:p w:rsidR="001C5FD8" w:rsidRPr="004145F0" w:rsidRDefault="001C5FD8" w:rsidP="001C5FD8">
            <w:pPr>
              <w:snapToGrid w:val="0"/>
              <w:spacing w:after="0" w:line="240" w:lineRule="auto"/>
              <w:jc w:val="both"/>
              <w:rPr>
                <w:rFonts w:eastAsia="Times New Roman" w:cs="Tahoma"/>
                <w:sz w:val="24"/>
                <w:szCs w:val="24"/>
              </w:rPr>
            </w:pPr>
            <w:r w:rsidRPr="004145F0">
              <w:rPr>
                <w:rFonts w:eastAsia="Times New Roman" w:cs="Tahoma"/>
                <w:sz w:val="24"/>
                <w:szCs w:val="24"/>
              </w:rPr>
              <w:t>Czy Wnioskodawca zadeklarował we wniosku o dofinansowanie trwałość miejsc świadczenia usług społecznych utworzonych w ramach projektu po jego zakończeniu co najmniej przez okres odpowiadający okresowi realizacji projektu?</w:t>
            </w:r>
          </w:p>
          <w:p w:rsidR="001C5FD8" w:rsidRPr="004145F0" w:rsidRDefault="001C5FD8" w:rsidP="001C5FD8">
            <w:pPr>
              <w:snapToGrid w:val="0"/>
              <w:spacing w:after="0" w:line="240" w:lineRule="auto"/>
              <w:jc w:val="both"/>
              <w:rPr>
                <w:rFonts w:eastAsia="Times New Roman" w:cs="Tahoma"/>
                <w:sz w:val="20"/>
                <w:szCs w:val="20"/>
              </w:rPr>
            </w:pPr>
          </w:p>
          <w:p w:rsidR="001C5FD8" w:rsidRPr="00450EF6" w:rsidRDefault="001C5FD8" w:rsidP="001C5FD8">
            <w:pPr>
              <w:snapToGrid w:val="0"/>
              <w:spacing w:after="0" w:line="240" w:lineRule="auto"/>
              <w:jc w:val="both"/>
              <w:rPr>
                <w:rFonts w:eastAsia="Times New Roman" w:cs="Tahoma"/>
                <w:sz w:val="20"/>
                <w:szCs w:val="20"/>
                <w:highlight w:val="yellow"/>
              </w:rPr>
            </w:pPr>
            <w:r w:rsidRPr="00450EF6">
              <w:rPr>
                <w:rFonts w:eastAsia="Times New Roman" w:cs="Tahoma"/>
                <w:sz w:val="20"/>
                <w:szCs w:val="20"/>
              </w:rPr>
              <w:t>Trwałość dotyczy utworzonych w ramach projektu miejsc świadczenia usług asystenckich i opiekuńczych.</w:t>
            </w:r>
          </w:p>
          <w:p w:rsidR="001C5FD8" w:rsidRPr="004145F0" w:rsidRDefault="001C5FD8" w:rsidP="001C5FD8">
            <w:pPr>
              <w:snapToGrid w:val="0"/>
              <w:spacing w:after="0" w:line="240" w:lineRule="auto"/>
              <w:jc w:val="both"/>
              <w:rPr>
                <w:rFonts w:eastAsia="Times New Roman" w:cs="Tahoma"/>
                <w:sz w:val="20"/>
                <w:szCs w:val="20"/>
              </w:rPr>
            </w:pPr>
            <w:r w:rsidRPr="004145F0">
              <w:rPr>
                <w:rFonts w:eastAsia="Times New Roman" w:cs="Tahoma"/>
                <w:sz w:val="20"/>
                <w:szCs w:val="20"/>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1C5FD8" w:rsidRPr="004145F0" w:rsidRDefault="001C5FD8" w:rsidP="001C5FD8">
            <w:pPr>
              <w:snapToGrid w:val="0"/>
              <w:spacing w:after="0" w:line="240" w:lineRule="auto"/>
              <w:jc w:val="both"/>
              <w:rPr>
                <w:rFonts w:eastAsia="Times New Roman" w:cs="Tahoma"/>
                <w:sz w:val="20"/>
                <w:szCs w:val="20"/>
              </w:rPr>
            </w:pPr>
            <w:r w:rsidRPr="004145F0">
              <w:rPr>
                <w:rFonts w:eastAsia="Times New Roman"/>
                <w:sz w:val="20"/>
                <w:szCs w:val="20"/>
              </w:rPr>
              <w:t>Kryterium zostanie zweryfikowane na podstawie zapisów wniosku o dofinansowanie projektu.</w:t>
            </w:r>
            <w:r w:rsidR="00845D3E">
              <w:rPr>
                <w:sz w:val="20"/>
              </w:rPr>
              <w:t xml:space="preserve"> IOK dopuszcza możliwość poprawy/uzupełnienia wniosku o dofinansowanie w zakresie kryterium w sposób skutkujący jego spełnieniem.</w:t>
            </w:r>
          </w:p>
        </w:tc>
        <w:tc>
          <w:tcPr>
            <w:tcW w:w="3739" w:type="dxa"/>
            <w:shd w:val="clear" w:color="auto" w:fill="auto"/>
            <w:vAlign w:val="center"/>
          </w:tcPr>
          <w:p w:rsidR="00EE6187" w:rsidRDefault="001C5FD8" w:rsidP="001C5FD8">
            <w:pPr>
              <w:spacing w:line="240" w:lineRule="auto"/>
              <w:ind w:left="142"/>
              <w:jc w:val="center"/>
              <w:rPr>
                <w:rFonts w:cs="Arial"/>
                <w:sz w:val="24"/>
                <w:szCs w:val="24"/>
              </w:rPr>
            </w:pPr>
            <w:r w:rsidRPr="004145F0">
              <w:rPr>
                <w:rFonts w:cs="Arial"/>
                <w:sz w:val="24"/>
                <w:szCs w:val="24"/>
              </w:rPr>
              <w:t xml:space="preserve">Tak/ Nie </w:t>
            </w:r>
          </w:p>
          <w:p w:rsidR="001C5FD8" w:rsidRPr="00E5474A" w:rsidRDefault="00845D3E" w:rsidP="001C5FD8">
            <w:pPr>
              <w:spacing w:line="240" w:lineRule="auto"/>
              <w:ind w:left="142"/>
              <w:jc w:val="center"/>
              <w:rPr>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p>
        </w:tc>
      </w:tr>
      <w:tr w:rsidR="001C5FD8" w:rsidRPr="00DF0C08" w:rsidTr="001C5FD8">
        <w:trPr>
          <w:trHeight w:val="643"/>
        </w:trPr>
        <w:tc>
          <w:tcPr>
            <w:tcW w:w="906" w:type="dxa"/>
            <w:shd w:val="clear" w:color="auto" w:fill="auto"/>
            <w:vAlign w:val="center"/>
          </w:tcPr>
          <w:p w:rsidR="001C5FD8" w:rsidRPr="004145F0" w:rsidRDefault="001C5FD8" w:rsidP="001C5FD8">
            <w:pPr>
              <w:spacing w:line="240" w:lineRule="auto"/>
              <w:ind w:left="142"/>
              <w:jc w:val="center"/>
              <w:rPr>
                <w:rFonts w:cs="Arial"/>
                <w:sz w:val="24"/>
                <w:szCs w:val="24"/>
              </w:rPr>
            </w:pPr>
            <w:r>
              <w:rPr>
                <w:rFonts w:cs="Arial"/>
                <w:sz w:val="24"/>
                <w:szCs w:val="24"/>
              </w:rPr>
              <w:t>8</w:t>
            </w:r>
            <w:r w:rsidRPr="004145F0">
              <w:rPr>
                <w:rFonts w:cs="Arial"/>
                <w:sz w:val="24"/>
                <w:szCs w:val="24"/>
              </w:rPr>
              <w:t>.</w:t>
            </w:r>
          </w:p>
        </w:tc>
        <w:tc>
          <w:tcPr>
            <w:tcW w:w="3599" w:type="dxa"/>
            <w:shd w:val="clear" w:color="auto" w:fill="auto"/>
            <w:vAlign w:val="center"/>
          </w:tcPr>
          <w:p w:rsidR="001C5FD8" w:rsidRPr="004145F0" w:rsidRDefault="001C5FD8" w:rsidP="001C5FD8">
            <w:pPr>
              <w:jc w:val="center"/>
              <w:rPr>
                <w:sz w:val="24"/>
                <w:szCs w:val="24"/>
              </w:rPr>
            </w:pPr>
            <w:r w:rsidRPr="004145F0">
              <w:rPr>
                <w:sz w:val="24"/>
                <w:szCs w:val="24"/>
              </w:rPr>
              <w:t>Kryterium liczby miejsc świadczenia usług asystenckich/opiekuńczych</w:t>
            </w:r>
          </w:p>
        </w:tc>
        <w:tc>
          <w:tcPr>
            <w:tcW w:w="6357" w:type="dxa"/>
            <w:shd w:val="clear" w:color="auto" w:fill="auto"/>
            <w:vAlign w:val="center"/>
          </w:tcPr>
          <w:p w:rsidR="001C5FD8" w:rsidRPr="000D3B01" w:rsidRDefault="001C5FD8" w:rsidP="001C5FD8">
            <w:pPr>
              <w:snapToGrid w:val="0"/>
              <w:spacing w:after="0" w:line="240" w:lineRule="auto"/>
              <w:jc w:val="both"/>
              <w:rPr>
                <w:rFonts w:ascii="Calibri" w:eastAsia="Times New Roman" w:hAnsi="Calibri" w:cs="Tahoma"/>
                <w:sz w:val="24"/>
                <w:szCs w:val="24"/>
              </w:rPr>
            </w:pPr>
            <w:r w:rsidRPr="000D3B01">
              <w:rPr>
                <w:rFonts w:ascii="Calibri" w:eastAsia="Times New Roman" w:hAnsi="Calibri" w:cs="Tahoma"/>
                <w:sz w:val="24"/>
                <w:szCs w:val="24"/>
              </w:rPr>
              <w:t xml:space="preserve">Czy Wnioskodawca zapewnia, że </w:t>
            </w:r>
            <w:r>
              <w:rPr>
                <w:rFonts w:ascii="Calibri" w:eastAsia="Times New Roman" w:hAnsi="Calibri" w:cs="Tahoma"/>
                <w:sz w:val="24"/>
                <w:szCs w:val="24"/>
              </w:rPr>
              <w:t xml:space="preserve">realizacja projektu </w:t>
            </w:r>
            <w:r w:rsidRPr="000D3B01">
              <w:rPr>
                <w:rFonts w:ascii="Calibri" w:eastAsia="Times New Roman" w:hAnsi="Calibri" w:cs="Tahoma"/>
                <w:sz w:val="24"/>
                <w:szCs w:val="24"/>
              </w:rPr>
              <w:t>doprowadzi do zwiększenia liczby miejsc świadczenia usług asystenckich/opiekuńczych</w:t>
            </w:r>
            <w:r>
              <w:rPr>
                <w:rFonts w:cs="Tahoma"/>
                <w:sz w:val="24"/>
                <w:szCs w:val="24"/>
              </w:rPr>
              <w:t xml:space="preserve"> oraz zwiększenia liczby osób objętych wsparciem w ramach usług asystenckich/opiekuńczych</w:t>
            </w:r>
            <w:r w:rsidRPr="000D3B01">
              <w:rPr>
                <w:rFonts w:ascii="Calibri" w:eastAsia="Times New Roman" w:hAnsi="Calibri" w:cs="Tahoma"/>
                <w:sz w:val="24"/>
                <w:szCs w:val="24"/>
              </w:rPr>
              <w:t xml:space="preserve"> prowadzonych przez danego </w:t>
            </w:r>
            <w:r>
              <w:rPr>
                <w:rFonts w:ascii="Calibri" w:eastAsia="Times New Roman" w:hAnsi="Calibri" w:cs="Tahoma"/>
                <w:sz w:val="24"/>
                <w:szCs w:val="24"/>
              </w:rPr>
              <w:t>Wnioskodawcę</w:t>
            </w:r>
            <w:r>
              <w:rPr>
                <w:rFonts w:cs="Tahoma"/>
                <w:sz w:val="24"/>
                <w:szCs w:val="24"/>
              </w:rPr>
              <w:t xml:space="preserve"> lub Partnera projektu</w:t>
            </w:r>
            <w:r w:rsidRPr="000D3B01">
              <w:rPr>
                <w:rFonts w:ascii="Calibri" w:eastAsia="Times New Roman" w:hAnsi="Calibri" w:cs="Tahoma"/>
                <w:sz w:val="24"/>
                <w:szCs w:val="24"/>
              </w:rPr>
              <w:t xml:space="preserve"> w stosunku do danych za rok poprzedzający rok złożenia wniosku o dofinansowanie, nie spowoduje zmniejszenia dotychczasowego finansowania usług asystenckich/opiekuńczych przez </w:t>
            </w:r>
            <w:r>
              <w:rPr>
                <w:rFonts w:ascii="Calibri" w:eastAsia="Times New Roman" w:hAnsi="Calibri" w:cs="Tahoma"/>
                <w:sz w:val="24"/>
                <w:szCs w:val="24"/>
              </w:rPr>
              <w:t>Wnioskodawcę</w:t>
            </w:r>
            <w:r>
              <w:rPr>
                <w:rFonts w:cs="Tahoma"/>
                <w:sz w:val="24"/>
                <w:szCs w:val="24"/>
              </w:rPr>
              <w:t xml:space="preserve"> lub Partnera projektu</w:t>
            </w:r>
            <w:r w:rsidRPr="000D3B01">
              <w:rPr>
                <w:rFonts w:ascii="Calibri" w:eastAsia="Times New Roman" w:hAnsi="Calibri" w:cs="Tahoma"/>
                <w:sz w:val="24"/>
                <w:szCs w:val="24"/>
              </w:rPr>
              <w:t xml:space="preserve"> oraz nie dojdzie do zastąpienia środkami projektu dotychczasowego finansowania usług asystenckich/</w:t>
            </w:r>
            <w:r w:rsidR="00EE6187">
              <w:rPr>
                <w:rFonts w:ascii="Calibri" w:eastAsia="Times New Roman" w:hAnsi="Calibri" w:cs="Tahoma"/>
                <w:sz w:val="24"/>
                <w:szCs w:val="24"/>
              </w:rPr>
              <w:t xml:space="preserve"> </w:t>
            </w:r>
            <w:r w:rsidRPr="000D3B01">
              <w:rPr>
                <w:rFonts w:ascii="Calibri" w:eastAsia="Times New Roman" w:hAnsi="Calibri" w:cs="Tahoma"/>
                <w:sz w:val="24"/>
                <w:szCs w:val="24"/>
              </w:rPr>
              <w:t>opiekuńczych ze środków innych niż europejskie?</w:t>
            </w:r>
          </w:p>
          <w:p w:rsidR="001C5FD8" w:rsidRPr="000D3B01" w:rsidRDefault="001C5FD8" w:rsidP="001C5FD8">
            <w:pPr>
              <w:snapToGrid w:val="0"/>
              <w:spacing w:after="0" w:line="240" w:lineRule="auto"/>
              <w:jc w:val="both"/>
              <w:rPr>
                <w:rFonts w:ascii="Calibri" w:eastAsia="Times New Roman" w:hAnsi="Calibri" w:cs="Times New Roman"/>
                <w:sz w:val="20"/>
                <w:szCs w:val="20"/>
              </w:rPr>
            </w:pPr>
          </w:p>
          <w:p w:rsidR="001C5FD8" w:rsidRPr="000D3B01" w:rsidRDefault="001C5FD8" w:rsidP="001C5FD8">
            <w:pPr>
              <w:snapToGrid w:val="0"/>
              <w:spacing w:after="0" w:line="240" w:lineRule="auto"/>
              <w:jc w:val="both"/>
              <w:rPr>
                <w:rFonts w:ascii="Calibri" w:eastAsia="Times New Roman" w:hAnsi="Calibri" w:cs="Times New Roman"/>
                <w:sz w:val="20"/>
                <w:szCs w:val="20"/>
              </w:rPr>
            </w:pPr>
            <w:r w:rsidRPr="000D3B01">
              <w:rPr>
                <w:rFonts w:ascii="Calibri" w:eastAsia="Times New Roman" w:hAnsi="Calibri" w:cs="Times New Roman"/>
                <w:sz w:val="20"/>
                <w:szCs w:val="20"/>
              </w:rPr>
              <w:t>Kryterium ma na celu rozwijanie systemu usług społecznych w regionie poprzez przyrost miejsc ich świadczenia. Kryterium nie dotyczy wniosków nie przewidujących tego rodzaju wsparcia oraz usług opiekuńczych świadczonych przez opiekunów faktycznych. Zwiększenie liczby miejsc świadczenia usług opiekuńczych odbywa się poprzez zwiększenie liczby opiekunów świadczących usługi w miejscu zamieszkania lub poprzez tworzenie miejsc świadczenia usług opiekuńczych w społeczności lokalnej w formie stałego lub krótkookresowego pobytu dziennego lub/i stałego lub krótkookresowego pobytu całodobowego. Zwiększenie liczby miejsc świadczenia usług asystenckich odbywa się poprzez zwiększanie liczby asystentów funkcjonujących w ramach nowych lub istniejących podmiotów.</w:t>
            </w:r>
          </w:p>
          <w:p w:rsidR="001C5FD8" w:rsidRPr="000D3B01" w:rsidRDefault="001C5FD8" w:rsidP="001C5FD8">
            <w:pPr>
              <w:snapToGrid w:val="0"/>
              <w:spacing w:after="0" w:line="240" w:lineRule="auto"/>
              <w:jc w:val="both"/>
              <w:rPr>
                <w:rFonts w:cs="Tahoma"/>
                <w:sz w:val="24"/>
                <w:szCs w:val="24"/>
              </w:rPr>
            </w:pPr>
            <w:r w:rsidRPr="000D3B01">
              <w:rPr>
                <w:rFonts w:ascii="Calibri" w:eastAsia="Times New Roman" w:hAnsi="Calibri" w:cs="Times New Roman"/>
                <w:sz w:val="20"/>
                <w:szCs w:val="20"/>
              </w:rPr>
              <w:t xml:space="preserve">Kryterium zostanie zweryfikowane na podstawie zapisów wniosku </w:t>
            </w:r>
            <w:r w:rsidRPr="000D3B01">
              <w:rPr>
                <w:rFonts w:ascii="Calibri" w:eastAsia="Times New Roman" w:hAnsi="Calibri" w:cs="Times New Roman"/>
                <w:sz w:val="20"/>
                <w:szCs w:val="20"/>
              </w:rPr>
              <w:br/>
              <w:t>o dofinansowanie projektu.</w:t>
            </w:r>
            <w:r w:rsidR="00845D3E">
              <w:rPr>
                <w:sz w:val="20"/>
              </w:rPr>
              <w:t xml:space="preserve"> IOK dopuszcza możliwość poprawy/uzupełnienia wniosku o dofinansowanie w zakresie kryterium w sposób skutkujący jego spełnieniem.</w:t>
            </w:r>
          </w:p>
        </w:tc>
        <w:tc>
          <w:tcPr>
            <w:tcW w:w="3739" w:type="dxa"/>
            <w:shd w:val="clear" w:color="auto" w:fill="auto"/>
            <w:vAlign w:val="center"/>
          </w:tcPr>
          <w:p w:rsidR="00845D3E" w:rsidRDefault="001C5FD8" w:rsidP="00845D3E">
            <w:pPr>
              <w:spacing w:line="240" w:lineRule="auto"/>
              <w:ind w:left="142"/>
              <w:jc w:val="center"/>
              <w:rPr>
                <w:rFonts w:cs="Arial"/>
                <w:sz w:val="24"/>
                <w:szCs w:val="24"/>
              </w:rPr>
            </w:pPr>
            <w:r w:rsidRPr="004145F0">
              <w:rPr>
                <w:rFonts w:cs="Arial"/>
                <w:sz w:val="24"/>
                <w:szCs w:val="24"/>
              </w:rPr>
              <w:t xml:space="preserve">Tak/ Nie </w:t>
            </w:r>
            <w:r w:rsidR="00845D3E">
              <w:rPr>
                <w:rFonts w:cs="Arial"/>
                <w:sz w:val="24"/>
                <w:szCs w:val="24"/>
              </w:rPr>
              <w:t xml:space="preserve">/Nie dotyczy </w:t>
            </w:r>
          </w:p>
          <w:p w:rsidR="001C5FD8" w:rsidRPr="00E5474A" w:rsidRDefault="00845D3E" w:rsidP="00845D3E">
            <w:pPr>
              <w:spacing w:line="240" w:lineRule="auto"/>
              <w:ind w:left="142"/>
              <w:jc w:val="center"/>
              <w:rPr>
                <w:sz w:val="24"/>
                <w:szCs w:val="24"/>
              </w:rPr>
            </w:pPr>
            <w:r>
              <w:rPr>
                <w:rFonts w:eastAsia="Times New Roman" w:cs="Arial"/>
                <w:kern w:val="2"/>
                <w:sz w:val="24"/>
                <w:szCs w:val="24"/>
              </w:rPr>
              <w:t>Dopuszcza się jednokrotne skierowanie projektu do poprawy/uzupełnienia w zakresie skutkującym jego spełnieniem. Niespełnienie kryterium po wezwaniu do uzupełnienia/ poprawy skutkuje jego odrzuceniem.</w:t>
            </w:r>
            <w:r w:rsidRPr="004145F0">
              <w:rPr>
                <w:rFonts w:cs="Arial"/>
                <w:sz w:val="24"/>
                <w:szCs w:val="24"/>
              </w:rPr>
              <w:t xml:space="preserve"> </w:t>
            </w:r>
          </w:p>
        </w:tc>
      </w:tr>
    </w:tbl>
    <w:p w:rsidR="00712CBA" w:rsidRPr="00DF0C08" w:rsidRDefault="001C5FD8" w:rsidP="009C6C7D">
      <w:pPr>
        <w:pStyle w:val="Nagwek3"/>
        <w:numPr>
          <w:ilvl w:val="0"/>
          <w:numId w:val="111"/>
        </w:numPr>
        <w:jc w:val="both"/>
        <w:rPr>
          <w:rFonts w:asciiTheme="minorHAnsi" w:hAnsiTheme="minorHAnsi"/>
          <w:color w:val="auto"/>
          <w:sz w:val="24"/>
          <w:szCs w:val="24"/>
        </w:rPr>
      </w:pPr>
      <w:bookmarkStart w:id="86" w:name="_Toc495306316"/>
      <w:r w:rsidRPr="001C5FD8">
        <w:rPr>
          <w:rFonts w:asciiTheme="minorHAnsi" w:hAnsiTheme="minorHAnsi"/>
          <w:color w:val="auto"/>
          <w:sz w:val="24"/>
          <w:szCs w:val="24"/>
        </w:rPr>
        <w:t xml:space="preserve">Kryteria premiujące </w:t>
      </w:r>
      <w:r w:rsidR="00845D3E">
        <w:rPr>
          <w:rFonts w:asciiTheme="minorHAnsi" w:hAnsiTheme="minorHAnsi"/>
          <w:color w:val="auto"/>
          <w:sz w:val="24"/>
          <w:szCs w:val="24"/>
        </w:rPr>
        <w:t xml:space="preserve">dla </w:t>
      </w:r>
      <w:r w:rsidRPr="001C5FD8">
        <w:rPr>
          <w:rFonts w:asciiTheme="minorHAnsi" w:hAnsiTheme="minorHAnsi"/>
          <w:color w:val="auto"/>
          <w:sz w:val="24"/>
          <w:szCs w:val="24"/>
        </w:rPr>
        <w:t>Działania 9.2 „Dostęp do wysokiej jakości usług społecznych” – typ operacji: A</w:t>
      </w:r>
      <w:bookmarkEnd w:id="86"/>
    </w:p>
    <w:p w:rsidR="00712CBA" w:rsidRDefault="00712CBA" w:rsidP="003837B5">
      <w:pPr>
        <w:spacing w:after="0" w:line="240" w:lineRule="auto"/>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1C5FD8" w:rsidRPr="00DF0C08" w:rsidTr="001C5FD8">
        <w:trPr>
          <w:trHeight w:val="436"/>
        </w:trPr>
        <w:tc>
          <w:tcPr>
            <w:tcW w:w="710" w:type="dxa"/>
            <w:vAlign w:val="center"/>
          </w:tcPr>
          <w:p w:rsidR="001C5FD8" w:rsidRPr="00DF0C08" w:rsidRDefault="001C5FD8" w:rsidP="001C5FD8">
            <w:pPr>
              <w:jc w:val="center"/>
              <w:rPr>
                <w:b/>
              </w:rPr>
            </w:pPr>
            <w:r w:rsidRPr="00DF0C08">
              <w:rPr>
                <w:b/>
              </w:rPr>
              <w:t>L.p.</w:t>
            </w:r>
          </w:p>
        </w:tc>
        <w:tc>
          <w:tcPr>
            <w:tcW w:w="3623" w:type="dxa"/>
            <w:vAlign w:val="center"/>
          </w:tcPr>
          <w:p w:rsidR="001C5FD8" w:rsidRPr="00DF0C08" w:rsidRDefault="001C5FD8" w:rsidP="001C5FD8">
            <w:pPr>
              <w:ind w:left="142"/>
              <w:jc w:val="center"/>
              <w:rPr>
                <w:rFonts w:cs="Arial"/>
                <w:b/>
              </w:rPr>
            </w:pPr>
            <w:r w:rsidRPr="00DF0C08">
              <w:rPr>
                <w:rFonts w:cs="Arial"/>
                <w:b/>
              </w:rPr>
              <w:t>Nazwa kryterium</w:t>
            </w:r>
          </w:p>
        </w:tc>
        <w:tc>
          <w:tcPr>
            <w:tcW w:w="6441" w:type="dxa"/>
            <w:vAlign w:val="center"/>
          </w:tcPr>
          <w:p w:rsidR="001C5FD8" w:rsidRPr="00DF0C08" w:rsidRDefault="001C5FD8" w:rsidP="001C5FD8">
            <w:pPr>
              <w:ind w:left="142"/>
              <w:jc w:val="center"/>
              <w:rPr>
                <w:rFonts w:cs="Arial"/>
              </w:rPr>
            </w:pPr>
            <w:r w:rsidRPr="00DF0C08">
              <w:rPr>
                <w:rFonts w:cs="Arial"/>
                <w:b/>
              </w:rPr>
              <w:t>Definicja kryterium</w:t>
            </w:r>
          </w:p>
        </w:tc>
        <w:tc>
          <w:tcPr>
            <w:tcW w:w="3827" w:type="dxa"/>
            <w:vAlign w:val="center"/>
          </w:tcPr>
          <w:p w:rsidR="001C5FD8" w:rsidRPr="00DF0C08" w:rsidRDefault="001C5FD8" w:rsidP="001C5FD8">
            <w:pPr>
              <w:ind w:left="142"/>
              <w:jc w:val="center"/>
              <w:rPr>
                <w:rFonts w:cs="Arial"/>
              </w:rPr>
            </w:pPr>
            <w:r w:rsidRPr="00DF0C08">
              <w:rPr>
                <w:rFonts w:cs="Arial"/>
                <w:b/>
              </w:rPr>
              <w:t>Opis znaczenia kryterium</w:t>
            </w:r>
          </w:p>
        </w:tc>
      </w:tr>
      <w:tr w:rsidR="001C5FD8" w:rsidRPr="00DF0C08" w:rsidTr="001C5FD8">
        <w:trPr>
          <w:trHeight w:val="6236"/>
        </w:trPr>
        <w:tc>
          <w:tcPr>
            <w:tcW w:w="710" w:type="dxa"/>
            <w:vAlign w:val="center"/>
          </w:tcPr>
          <w:p w:rsidR="001C5FD8" w:rsidRPr="00BB3547" w:rsidRDefault="001C5FD8" w:rsidP="001C5FD8">
            <w:pPr>
              <w:jc w:val="center"/>
              <w:rPr>
                <w:sz w:val="24"/>
                <w:szCs w:val="24"/>
              </w:rPr>
            </w:pPr>
            <w:r w:rsidRPr="00BB3547">
              <w:rPr>
                <w:sz w:val="24"/>
                <w:szCs w:val="24"/>
              </w:rPr>
              <w:t>1.</w:t>
            </w:r>
          </w:p>
        </w:tc>
        <w:tc>
          <w:tcPr>
            <w:tcW w:w="3623" w:type="dxa"/>
            <w:vAlign w:val="center"/>
          </w:tcPr>
          <w:p w:rsidR="001C5FD8" w:rsidRPr="00BB3547" w:rsidRDefault="001C5FD8" w:rsidP="001C5FD8">
            <w:pPr>
              <w:jc w:val="center"/>
              <w:rPr>
                <w:sz w:val="24"/>
                <w:szCs w:val="24"/>
              </w:rPr>
            </w:pPr>
            <w:r w:rsidRPr="00BB3547">
              <w:rPr>
                <w:sz w:val="24"/>
                <w:szCs w:val="24"/>
              </w:rPr>
              <w:t>Kryterium doświadczenia</w:t>
            </w:r>
          </w:p>
        </w:tc>
        <w:tc>
          <w:tcPr>
            <w:tcW w:w="6441" w:type="dxa"/>
            <w:vAlign w:val="center"/>
          </w:tcPr>
          <w:p w:rsidR="001C5FD8" w:rsidRDefault="001C5FD8" w:rsidP="001C5FD8">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1C5FD8" w:rsidRPr="00DF0C08" w:rsidRDefault="001C5FD8" w:rsidP="001C5FD8">
            <w:pPr>
              <w:autoSpaceDE w:val="0"/>
              <w:autoSpaceDN w:val="0"/>
              <w:adjustRightInd w:val="0"/>
              <w:jc w:val="both"/>
              <w:rPr>
                <w:rFonts w:ascii="Calibri" w:eastAsia="Times New Roman" w:hAnsi="Calibri" w:cs="Calibri"/>
                <w:sz w:val="24"/>
                <w:szCs w:val="24"/>
              </w:rPr>
            </w:pPr>
          </w:p>
          <w:p w:rsidR="001C5FD8" w:rsidRPr="00DF0C08" w:rsidRDefault="001C5FD8" w:rsidP="001C5FD8">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w:t>
            </w:r>
            <w:r>
              <w:rPr>
                <w:rFonts w:ascii="Calibri" w:eastAsia="Times New Roman" w:hAnsi="Calibri" w:cs="Times New Roman"/>
                <w:sz w:val="20"/>
                <w:szCs w:val="20"/>
              </w:rPr>
              <w:t>terenie</w:t>
            </w:r>
            <w:r w:rsidRPr="00DF0C08">
              <w:rPr>
                <w:rFonts w:ascii="Calibri" w:eastAsia="Times New Roman" w:hAnsi="Calibri" w:cs="Times New Roman"/>
                <w:sz w:val="20"/>
                <w:szCs w:val="20"/>
              </w:rPr>
              <w:t xml:space="preserv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1C5FD8" w:rsidRPr="00901626" w:rsidRDefault="001C5FD8" w:rsidP="001C5FD8">
            <w:pPr>
              <w:ind w:left="-53"/>
              <w:jc w:val="both"/>
              <w:rPr>
                <w:rFonts w:cs="Arial"/>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1C5FD8" w:rsidRPr="00DF0C08" w:rsidRDefault="00845D3E" w:rsidP="001C5FD8">
            <w:pPr>
              <w:jc w:val="center"/>
              <w:rPr>
                <w:rFonts w:eastAsia="Times New Roman" w:cs="Arial"/>
              </w:rPr>
            </w:pPr>
            <w:r>
              <w:rPr>
                <w:rFonts w:eastAsia="Times New Roman" w:cs="Arial"/>
              </w:rPr>
              <w:t xml:space="preserve">Od </w:t>
            </w:r>
            <w:r w:rsidR="001C5FD8" w:rsidRPr="00DF0C08">
              <w:rPr>
                <w:rFonts w:eastAsia="Times New Roman" w:cs="Arial"/>
              </w:rPr>
              <w:t xml:space="preserve">0 pkt. </w:t>
            </w:r>
            <w:r>
              <w:rPr>
                <w:rFonts w:eastAsia="Times New Roman" w:cs="Arial"/>
              </w:rPr>
              <w:t xml:space="preserve"> do </w:t>
            </w:r>
            <w:r w:rsidR="001C5FD8" w:rsidRPr="00DF0C08">
              <w:rPr>
                <w:rFonts w:eastAsia="Times New Roman" w:cs="Arial"/>
              </w:rPr>
              <w:t>10 pkt.</w:t>
            </w:r>
          </w:p>
          <w:p w:rsidR="001C5FD8" w:rsidRPr="00DF0C08" w:rsidRDefault="001C5FD8" w:rsidP="001C5FD8">
            <w:pPr>
              <w:jc w:val="center"/>
              <w:rPr>
                <w:rFonts w:eastAsia="Times New Roman" w:cs="Arial"/>
              </w:rPr>
            </w:pPr>
          </w:p>
          <w:p w:rsidR="001C5FD8" w:rsidRPr="00DF0C08" w:rsidRDefault="001C5FD8" w:rsidP="001C5FD8">
            <w:pPr>
              <w:jc w:val="center"/>
              <w:rPr>
                <w:rFonts w:eastAsia="Times New Roman" w:cs="Arial"/>
              </w:rPr>
            </w:pPr>
            <w:r w:rsidRPr="00DF0C08">
              <w:rPr>
                <w:rFonts w:eastAsia="Times New Roman" w:cs="Arial"/>
              </w:rPr>
              <w:t xml:space="preserve">0 pkt. – brak </w:t>
            </w:r>
            <w:r>
              <w:rPr>
                <w:rFonts w:eastAsia="Times New Roman" w:cs="Arial"/>
              </w:rPr>
              <w:t xml:space="preserve">lub jedno </w:t>
            </w:r>
            <w:r w:rsidRPr="00DF0C08">
              <w:rPr>
                <w:rFonts w:eastAsia="Times New Roman" w:cs="Arial"/>
              </w:rPr>
              <w:t>przedsięwzięci</w:t>
            </w:r>
            <w:r>
              <w:rPr>
                <w:rFonts w:eastAsia="Times New Roman" w:cs="Arial"/>
              </w:rPr>
              <w:t>e</w:t>
            </w:r>
          </w:p>
          <w:p w:rsidR="001C5FD8" w:rsidRPr="00DF0C08" w:rsidRDefault="001C5FD8" w:rsidP="001C5FD8">
            <w:pPr>
              <w:jc w:val="center"/>
              <w:rPr>
                <w:rFonts w:eastAsia="Times New Roman" w:cs="Arial"/>
              </w:rPr>
            </w:pPr>
          </w:p>
          <w:p w:rsidR="001C5FD8" w:rsidRPr="00DF0C08" w:rsidRDefault="001C5FD8" w:rsidP="001C5FD8">
            <w:pPr>
              <w:jc w:val="center"/>
              <w:rPr>
                <w:rFonts w:eastAsia="Times New Roman" w:cs="Arial"/>
              </w:rPr>
            </w:pPr>
            <w:r w:rsidRPr="00DF0C08">
              <w:rPr>
                <w:rFonts w:eastAsia="Times New Roman" w:cs="Arial"/>
              </w:rPr>
              <w:t>5 pkt.</w:t>
            </w:r>
            <w:r>
              <w:rPr>
                <w:rFonts w:eastAsia="Times New Roman" w:cs="Arial"/>
              </w:rPr>
              <w:t xml:space="preserve"> -</w:t>
            </w:r>
            <w:r w:rsidRPr="00DF0C08">
              <w:rPr>
                <w:rFonts w:eastAsia="Times New Roman" w:cs="Arial"/>
              </w:rPr>
              <w:t xml:space="preserve"> 2 przedsięwzięcia</w:t>
            </w:r>
          </w:p>
          <w:p w:rsidR="001C5FD8" w:rsidRPr="00DF0C08" w:rsidRDefault="001C5FD8" w:rsidP="001C5FD8">
            <w:pPr>
              <w:jc w:val="center"/>
              <w:rPr>
                <w:rFonts w:eastAsia="Times New Roman" w:cs="Arial"/>
              </w:rPr>
            </w:pPr>
          </w:p>
          <w:p w:rsidR="001C5FD8" w:rsidRPr="00DF0C08" w:rsidRDefault="001C5FD8" w:rsidP="001C5FD8">
            <w:pPr>
              <w:jc w:val="center"/>
            </w:pPr>
            <w:r w:rsidRPr="00DF0C08">
              <w:rPr>
                <w:rFonts w:eastAsia="Times New Roman" w:cs="Arial"/>
              </w:rPr>
              <w:t xml:space="preserve">10 pkt. </w:t>
            </w:r>
            <w:r>
              <w:rPr>
                <w:rFonts w:eastAsia="Times New Roman" w:cs="Arial"/>
              </w:rPr>
              <w:t xml:space="preserve">- </w:t>
            </w:r>
            <w:r w:rsidRPr="00DF0C08">
              <w:rPr>
                <w:rFonts w:eastAsia="Times New Roman" w:cs="Arial"/>
              </w:rPr>
              <w:t>powyżej dwóch przedsięwzięć</w:t>
            </w:r>
          </w:p>
        </w:tc>
      </w:tr>
      <w:tr w:rsidR="001C5FD8" w:rsidRPr="00DF0C08" w:rsidTr="001C5FD8">
        <w:trPr>
          <w:trHeight w:val="2126"/>
        </w:trPr>
        <w:tc>
          <w:tcPr>
            <w:tcW w:w="710" w:type="dxa"/>
            <w:vAlign w:val="center"/>
          </w:tcPr>
          <w:p w:rsidR="001C5FD8" w:rsidRPr="00BB3547" w:rsidRDefault="001C5FD8" w:rsidP="001C5FD8">
            <w:pPr>
              <w:jc w:val="center"/>
              <w:rPr>
                <w:sz w:val="24"/>
                <w:szCs w:val="24"/>
              </w:rPr>
            </w:pPr>
            <w:r w:rsidRPr="00BB3547">
              <w:rPr>
                <w:sz w:val="24"/>
                <w:szCs w:val="24"/>
              </w:rPr>
              <w:t>2.</w:t>
            </w:r>
          </w:p>
        </w:tc>
        <w:tc>
          <w:tcPr>
            <w:tcW w:w="3623" w:type="dxa"/>
            <w:vAlign w:val="center"/>
          </w:tcPr>
          <w:p w:rsidR="001C5FD8" w:rsidRPr="00BB3547" w:rsidRDefault="001C5FD8" w:rsidP="001C5FD8">
            <w:pPr>
              <w:jc w:val="center"/>
              <w:rPr>
                <w:sz w:val="24"/>
                <w:szCs w:val="24"/>
              </w:rPr>
            </w:pPr>
            <w:r w:rsidRPr="00BB3547">
              <w:rPr>
                <w:sz w:val="24"/>
                <w:szCs w:val="24"/>
              </w:rPr>
              <w:t>Kryterium grupy docelowej</w:t>
            </w:r>
          </w:p>
        </w:tc>
        <w:tc>
          <w:tcPr>
            <w:tcW w:w="6441" w:type="dxa"/>
          </w:tcPr>
          <w:p w:rsidR="001C5FD8" w:rsidRDefault="001C5FD8" w:rsidP="001C5FD8">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usługi przewidz</w:t>
            </w:r>
            <w:r>
              <w:rPr>
                <w:rFonts w:ascii="Calibri" w:eastAsia="Times New Roman" w:hAnsi="Calibri" w:cs="Calibri"/>
                <w:sz w:val="24"/>
                <w:szCs w:val="24"/>
              </w:rPr>
              <w:t>iane w projekcie:</w:t>
            </w:r>
          </w:p>
          <w:p w:rsidR="001C5FD8" w:rsidRDefault="001C5FD8" w:rsidP="009C6C7D">
            <w:pPr>
              <w:pStyle w:val="Akapitzlist"/>
              <w:numPr>
                <w:ilvl w:val="0"/>
                <w:numId w:val="350"/>
              </w:numPr>
              <w:autoSpaceDE w:val="0"/>
              <w:autoSpaceDN w:val="0"/>
              <w:adjustRightInd w:val="0"/>
              <w:jc w:val="both"/>
              <w:rPr>
                <w:rFonts w:ascii="Calibri" w:eastAsia="Times New Roman" w:hAnsi="Calibri" w:cs="Calibri"/>
                <w:sz w:val="24"/>
                <w:szCs w:val="24"/>
              </w:rPr>
            </w:pPr>
            <w:r>
              <w:rPr>
                <w:rFonts w:ascii="Calibri" w:eastAsia="Times New Roman" w:hAnsi="Calibri" w:cs="Calibri"/>
                <w:sz w:val="24"/>
                <w:szCs w:val="24"/>
              </w:rPr>
              <w:t>realizowane są</w:t>
            </w:r>
            <w:r w:rsidRPr="002F0876">
              <w:rPr>
                <w:rFonts w:ascii="Calibri" w:eastAsia="Times New Roman" w:hAnsi="Calibri" w:cs="Calibri"/>
                <w:sz w:val="24"/>
                <w:szCs w:val="24"/>
              </w:rPr>
              <w:t xml:space="preserve"> na obszarach wiejskich (lokalizacja miejsca świadczenia usługi) lub na rzecz mieszkańców obszarów wiejskich</w:t>
            </w:r>
            <w:r>
              <w:rPr>
                <w:rFonts w:ascii="Calibri" w:eastAsia="Times New Roman" w:hAnsi="Calibri" w:cs="Calibri"/>
                <w:sz w:val="24"/>
                <w:szCs w:val="24"/>
              </w:rPr>
              <w:t xml:space="preserve"> lub</w:t>
            </w:r>
          </w:p>
          <w:p w:rsidR="001C5FD8" w:rsidRPr="002F0876" w:rsidRDefault="001C5FD8" w:rsidP="009C6C7D">
            <w:pPr>
              <w:pStyle w:val="Akapitzlist"/>
              <w:numPr>
                <w:ilvl w:val="0"/>
                <w:numId w:val="350"/>
              </w:numPr>
              <w:autoSpaceDE w:val="0"/>
              <w:autoSpaceDN w:val="0"/>
              <w:adjustRightInd w:val="0"/>
              <w:jc w:val="both"/>
              <w:rPr>
                <w:rFonts w:ascii="Calibri" w:eastAsia="Times New Roman" w:hAnsi="Calibri" w:cs="Calibri"/>
                <w:sz w:val="24"/>
                <w:szCs w:val="24"/>
              </w:rPr>
            </w:pPr>
            <w:r w:rsidRPr="00DF0C08">
              <w:rPr>
                <w:rFonts w:cs="Arial"/>
                <w:sz w:val="24"/>
                <w:szCs w:val="24"/>
              </w:rPr>
              <w:t>wynika</w:t>
            </w:r>
            <w:r>
              <w:rPr>
                <w:rFonts w:cs="Arial"/>
                <w:sz w:val="24"/>
                <w:szCs w:val="24"/>
              </w:rPr>
              <w:t>ją</w:t>
            </w:r>
            <w:r w:rsidRPr="00DF0C08">
              <w:rPr>
                <w:rFonts w:cs="Arial"/>
                <w:sz w:val="24"/>
                <w:szCs w:val="24"/>
              </w:rPr>
              <w:t xml:space="preserve"> z zatwierdzonego na dzień składania wniosku o dofinansowanie programu rewitalizacji lub projekt będzie realizowany na obszarze objętym programem rewitalizacji?</w:t>
            </w:r>
          </w:p>
          <w:p w:rsidR="001C5FD8" w:rsidRPr="00DF0C08" w:rsidRDefault="001C5FD8" w:rsidP="001C5FD8">
            <w:pPr>
              <w:autoSpaceDE w:val="0"/>
              <w:autoSpaceDN w:val="0"/>
              <w:adjustRightInd w:val="0"/>
              <w:jc w:val="both"/>
              <w:rPr>
                <w:rFonts w:ascii="Calibri" w:eastAsia="Times New Roman" w:hAnsi="Calibri" w:cs="Calibri"/>
                <w:sz w:val="24"/>
                <w:szCs w:val="24"/>
              </w:rPr>
            </w:pPr>
          </w:p>
          <w:p w:rsidR="001C5FD8" w:rsidRDefault="001C5FD8" w:rsidP="001C5FD8">
            <w:pPr>
              <w:jc w:val="both"/>
              <w:rPr>
                <w:rFonts w:cs="Arial"/>
                <w:sz w:val="20"/>
                <w:szCs w:val="20"/>
              </w:rPr>
            </w:pPr>
            <w:r w:rsidRPr="00DF0C08">
              <w:rPr>
                <w:rFonts w:eastAsia="Times New Roman"/>
                <w:sz w:val="20"/>
                <w:szCs w:val="20"/>
              </w:rPr>
              <w:t>Zgodnie z zapisami RPO WD zwiększenie dostępu do usług publicznych powinno uwzględniać w szczególności ich upowszechnienie na obszarach wiejskich.</w:t>
            </w:r>
            <w:r w:rsidRPr="00DF0C08">
              <w:rPr>
                <w:rFonts w:cs="Arial"/>
                <w:sz w:val="20"/>
                <w:szCs w:val="20"/>
              </w:rPr>
              <w:t xml:space="preserve"> </w:t>
            </w:r>
            <w:r>
              <w:rPr>
                <w:rFonts w:cs="Arial"/>
                <w:sz w:val="20"/>
                <w:szCs w:val="20"/>
              </w:rPr>
              <w:t>Ponadto w ramach RPO WD wspierane są również działania wspierające obszary objęte rewitalizacją.</w:t>
            </w:r>
          </w:p>
          <w:p w:rsidR="001C5FD8" w:rsidRPr="00DF0C08" w:rsidRDefault="001C5FD8" w:rsidP="001C5FD8">
            <w:pPr>
              <w:jc w:val="both"/>
              <w:rPr>
                <w:rFonts w:cs="Arial"/>
                <w:sz w:val="20"/>
                <w:szCs w:val="20"/>
              </w:rPr>
            </w:pPr>
            <w:r>
              <w:rPr>
                <w:rFonts w:cs="Arial"/>
                <w:sz w:val="20"/>
                <w:szCs w:val="20"/>
              </w:rPr>
              <w:t>W zakresie programów rewitalizacji w</w:t>
            </w:r>
            <w:r w:rsidRPr="00DF0C08">
              <w:rPr>
                <w:rFonts w:cs="Arial"/>
                <w:sz w:val="20"/>
                <w:szCs w:val="20"/>
              </w:rPr>
              <w:t xml:space="preserve"> ramach kryterium weryfikowane będzie, czy:</w:t>
            </w:r>
          </w:p>
          <w:p w:rsidR="001C5FD8" w:rsidRPr="00DF0C08" w:rsidRDefault="001C5FD8" w:rsidP="009C6C7D">
            <w:pPr>
              <w:pStyle w:val="Akapitzlist"/>
              <w:numPr>
                <w:ilvl w:val="0"/>
                <w:numId w:val="295"/>
              </w:numPr>
              <w:ind w:left="413"/>
              <w:jc w:val="both"/>
              <w:rPr>
                <w:rFonts w:cs="Arial"/>
                <w:sz w:val="20"/>
                <w:szCs w:val="20"/>
              </w:rPr>
            </w:pPr>
            <w:r w:rsidRPr="00DF0C08">
              <w:rPr>
                <w:rFonts w:cs="Arial"/>
                <w:sz w:val="20"/>
                <w:szCs w:val="20"/>
              </w:rPr>
              <w:t>projekt został wskazany do realizacji w programie rewitalizacji ujętym w prowadzonym przez IZ RPO WD wykazie programów rewitalizacji lub</w:t>
            </w:r>
          </w:p>
          <w:p w:rsidR="001C5FD8" w:rsidRPr="00DF0C08" w:rsidRDefault="001C5FD8" w:rsidP="009C6C7D">
            <w:pPr>
              <w:pStyle w:val="Akapitzlist"/>
              <w:numPr>
                <w:ilvl w:val="0"/>
                <w:numId w:val="295"/>
              </w:numPr>
              <w:ind w:left="413"/>
              <w:jc w:val="both"/>
              <w:rPr>
                <w:rFonts w:cs="Arial"/>
                <w:sz w:val="20"/>
                <w:szCs w:val="20"/>
              </w:rPr>
            </w:pPr>
            <w:r w:rsidRPr="00DF0C08">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1C5FD8" w:rsidRPr="002F0876" w:rsidRDefault="001C5FD8" w:rsidP="001C5FD8">
            <w:pPr>
              <w:jc w:val="both"/>
              <w:rPr>
                <w:rFonts w:cs="Arial"/>
                <w:sz w:val="20"/>
                <w:szCs w:val="20"/>
              </w:rPr>
            </w:pPr>
            <w:r w:rsidRPr="00DF0C08">
              <w:rPr>
                <w:rFonts w:cs="Arial"/>
                <w:sz w:val="20"/>
                <w:szCs w:val="20"/>
              </w:rPr>
              <w:t xml:space="preserve">Kryterium będzie weryfikowane na podstawie </w:t>
            </w:r>
            <w:r>
              <w:rPr>
                <w:rFonts w:cs="Arial"/>
                <w:sz w:val="20"/>
                <w:szCs w:val="20"/>
              </w:rPr>
              <w:t>informacji zawartych</w:t>
            </w:r>
            <w:r w:rsidRPr="00DF0C08">
              <w:rPr>
                <w:rFonts w:cs="Arial"/>
                <w:sz w:val="20"/>
                <w:szCs w:val="20"/>
              </w:rPr>
              <w:t xml:space="preserve"> w treści wniosku</w:t>
            </w:r>
            <w:r>
              <w:rPr>
                <w:rFonts w:cs="Arial"/>
                <w:sz w:val="20"/>
                <w:szCs w:val="20"/>
              </w:rPr>
              <w:t xml:space="preserve">, a w przypadku działań wspierających obszary rewitalizowane dodatkowo na podstawie </w:t>
            </w:r>
            <w:r w:rsidRPr="00DF0C08">
              <w:rPr>
                <w:rFonts w:cs="Arial"/>
                <w:sz w:val="20"/>
                <w:szCs w:val="20"/>
              </w:rPr>
              <w:t>wykazu programów rewitalizacji, które przeszły pozytywną weryfikację spełnienia wymogów dotyczących cech i elementów określonych w Wytycznych MR or</w:t>
            </w:r>
            <w:r w:rsidRPr="00BA3E3C">
              <w:rPr>
                <w:rFonts w:cs="Arial"/>
                <w:sz w:val="20"/>
                <w:szCs w:val="20"/>
              </w:rPr>
              <w:t xml:space="preserve">az w wytycznych programowych IZ RPO WD. Przedmiotowy wykaz prowadzony jest przez IZ RPO WD i udostępniany na stronie </w:t>
            </w:r>
            <w:hyperlink r:id="rId26" w:history="1">
              <w:r w:rsidRPr="00BA3E3C">
                <w:rPr>
                  <w:rStyle w:val="Hipercze"/>
                  <w:rFonts w:cs="Arial"/>
                  <w:sz w:val="20"/>
                  <w:szCs w:val="20"/>
                </w:rPr>
                <w:t>www.rpo.dolnyslask.pl</w:t>
              </w:r>
            </w:hyperlink>
          </w:p>
        </w:tc>
        <w:tc>
          <w:tcPr>
            <w:tcW w:w="3827" w:type="dxa"/>
            <w:vAlign w:val="center"/>
          </w:tcPr>
          <w:p w:rsidR="001C5FD8" w:rsidRDefault="001C5FD8" w:rsidP="001C5FD8">
            <w:pPr>
              <w:jc w:val="center"/>
              <w:rPr>
                <w:rFonts w:eastAsia="Times New Roman" w:cs="Arial"/>
              </w:rPr>
            </w:pPr>
            <w:r w:rsidRPr="00DF0C08">
              <w:rPr>
                <w:rFonts w:eastAsia="Times New Roman" w:cs="Arial"/>
              </w:rPr>
              <w:t>od 0 pkt. do 5 pkt.</w:t>
            </w:r>
          </w:p>
          <w:p w:rsidR="001C5FD8" w:rsidRPr="00DF0C08" w:rsidRDefault="001C5FD8" w:rsidP="001C5FD8">
            <w:pPr>
              <w:jc w:val="center"/>
              <w:rPr>
                <w:rFonts w:eastAsia="Times New Roman" w:cs="Arial"/>
              </w:rPr>
            </w:pPr>
            <w:r w:rsidRPr="00DF0C08">
              <w:rPr>
                <w:rFonts w:eastAsia="Times New Roman" w:cs="Arial"/>
              </w:rPr>
              <w:t xml:space="preserve">0 pkt. – </w:t>
            </w:r>
            <w:r>
              <w:rPr>
                <w:rFonts w:eastAsia="Times New Roman" w:cs="Arial"/>
              </w:rPr>
              <w:t>projekt nie przewiduje realizacji usług na obszarach wiejskich lub na rzecz mieszkańców wiejskich lub nie wynika z zatwierdzonego na</w:t>
            </w:r>
            <w:r w:rsidRPr="00DF0C08">
              <w:rPr>
                <w:rFonts w:cs="Arial"/>
                <w:sz w:val="24"/>
                <w:szCs w:val="24"/>
              </w:rPr>
              <w:t xml:space="preserve"> </w:t>
            </w:r>
            <w:r w:rsidRPr="00B83995">
              <w:rPr>
                <w:rFonts w:eastAsia="Times New Roman" w:cs="Arial"/>
              </w:rPr>
              <w:t>dzień składania wniosku o dofinansowanie programu rewitalizacji</w:t>
            </w:r>
            <w:r>
              <w:rPr>
                <w:rFonts w:eastAsia="Times New Roman" w:cs="Arial"/>
              </w:rPr>
              <w:t xml:space="preserve"> lub nie będzie realizowany na obszarze objętym, programem rewitalizacji</w:t>
            </w:r>
          </w:p>
          <w:p w:rsidR="001C5FD8" w:rsidRPr="00DF0C08" w:rsidRDefault="001C5FD8" w:rsidP="001C5FD8">
            <w:pPr>
              <w:jc w:val="center"/>
              <w:rPr>
                <w:rFonts w:eastAsia="Times New Roman" w:cs="Arial"/>
              </w:rPr>
            </w:pPr>
          </w:p>
          <w:p w:rsidR="001C5FD8" w:rsidRPr="00DF0C08" w:rsidRDefault="001C5FD8" w:rsidP="001C5FD8">
            <w:pPr>
              <w:jc w:val="center"/>
              <w:rPr>
                <w:rFonts w:eastAsia="Times New Roman" w:cs="Arial"/>
              </w:rPr>
            </w:pPr>
            <w:r w:rsidRPr="00DF0C08">
              <w:rPr>
                <w:rFonts w:eastAsia="Times New Roman" w:cs="Arial"/>
              </w:rPr>
              <w:t xml:space="preserve">5 pkt. </w:t>
            </w:r>
            <w:r>
              <w:rPr>
                <w:rFonts w:eastAsia="Times New Roman" w:cs="Arial"/>
              </w:rPr>
              <w:t xml:space="preserve">- projekt </w:t>
            </w:r>
            <w:r w:rsidRPr="00A35CFC">
              <w:rPr>
                <w:rFonts w:eastAsia="Times New Roman" w:cs="Arial"/>
              </w:rPr>
              <w:t>przewiduje realizacj</w:t>
            </w:r>
            <w:r>
              <w:rPr>
                <w:rFonts w:eastAsia="Times New Roman" w:cs="Arial"/>
              </w:rPr>
              <w:t>ę</w:t>
            </w:r>
            <w:r w:rsidRPr="00A35CFC">
              <w:rPr>
                <w:rFonts w:eastAsia="Times New Roman" w:cs="Arial"/>
              </w:rPr>
              <w:t xml:space="preserve"> usług na obszarach</w:t>
            </w:r>
            <w:r>
              <w:rPr>
                <w:rFonts w:eastAsia="Times New Roman" w:cs="Arial"/>
              </w:rPr>
              <w:t xml:space="preserve"> wiejskich lub na rzecz mieszkańców obszarów wiejskich</w:t>
            </w:r>
            <w:r w:rsidRPr="00A35CFC">
              <w:rPr>
                <w:rFonts w:eastAsia="Times New Roman" w:cs="Arial"/>
              </w:rPr>
              <w:t xml:space="preserve"> </w:t>
            </w:r>
            <w:r>
              <w:rPr>
                <w:rFonts w:eastAsia="Times New Roman" w:cs="Arial"/>
              </w:rPr>
              <w:t>lub wynika z zatwierdzonego na</w:t>
            </w:r>
            <w:r w:rsidRPr="00DF0C08">
              <w:rPr>
                <w:rFonts w:cs="Arial"/>
                <w:sz w:val="24"/>
                <w:szCs w:val="24"/>
              </w:rPr>
              <w:t xml:space="preserve"> </w:t>
            </w:r>
            <w:r w:rsidRPr="00B83995">
              <w:rPr>
                <w:rFonts w:eastAsia="Times New Roman" w:cs="Arial"/>
              </w:rPr>
              <w:t>dzień składania wniosku o dofinansowanie programu rewitalizacji</w:t>
            </w:r>
            <w:r>
              <w:rPr>
                <w:rFonts w:eastAsia="Times New Roman" w:cs="Arial"/>
              </w:rPr>
              <w:t xml:space="preserve"> lub będzie realizowany na obszarze objętym, programem rewitalizacji</w:t>
            </w:r>
          </w:p>
          <w:p w:rsidR="001C5FD8" w:rsidRPr="00DF0C08" w:rsidRDefault="001C5FD8" w:rsidP="001C5FD8">
            <w:pPr>
              <w:rPr>
                <w:rFonts w:eastAsia="Times New Roman" w:cs="Arial"/>
              </w:rPr>
            </w:pPr>
          </w:p>
        </w:tc>
      </w:tr>
      <w:tr w:rsidR="001C5FD8" w:rsidRPr="00DF0C08" w:rsidTr="001C5FD8">
        <w:trPr>
          <w:trHeight w:val="425"/>
        </w:trPr>
        <w:tc>
          <w:tcPr>
            <w:tcW w:w="710" w:type="dxa"/>
            <w:vAlign w:val="center"/>
          </w:tcPr>
          <w:p w:rsidR="001C5FD8" w:rsidRPr="00BB3547" w:rsidRDefault="001C5FD8" w:rsidP="001C5FD8">
            <w:pPr>
              <w:jc w:val="center"/>
              <w:rPr>
                <w:sz w:val="24"/>
                <w:szCs w:val="24"/>
              </w:rPr>
            </w:pPr>
            <w:r w:rsidRPr="00BB3547">
              <w:rPr>
                <w:sz w:val="24"/>
                <w:szCs w:val="24"/>
              </w:rPr>
              <w:t>3.</w:t>
            </w:r>
          </w:p>
        </w:tc>
        <w:tc>
          <w:tcPr>
            <w:tcW w:w="3623" w:type="dxa"/>
            <w:vAlign w:val="center"/>
          </w:tcPr>
          <w:p w:rsidR="001C5FD8" w:rsidRPr="00BB3547" w:rsidRDefault="001C5FD8" w:rsidP="001C5FD8">
            <w:pPr>
              <w:jc w:val="center"/>
              <w:rPr>
                <w:sz w:val="24"/>
                <w:szCs w:val="24"/>
              </w:rPr>
            </w:pPr>
            <w:r w:rsidRPr="00BB3547">
              <w:rPr>
                <w:sz w:val="24"/>
                <w:szCs w:val="24"/>
              </w:rPr>
              <w:t>Kryterium grupy docelowej</w:t>
            </w:r>
          </w:p>
        </w:tc>
        <w:tc>
          <w:tcPr>
            <w:tcW w:w="6441" w:type="dxa"/>
            <w:vAlign w:val="center"/>
          </w:tcPr>
          <w:p w:rsidR="001C5FD8" w:rsidRPr="00450EF6" w:rsidRDefault="001C5FD8" w:rsidP="001C5FD8">
            <w:pPr>
              <w:autoSpaceDE w:val="0"/>
              <w:autoSpaceDN w:val="0"/>
              <w:adjustRightInd w:val="0"/>
              <w:jc w:val="both"/>
              <w:rPr>
                <w:rFonts w:ascii="Calibri" w:eastAsia="Times New Roman" w:hAnsi="Calibri" w:cs="Calibri"/>
                <w:sz w:val="24"/>
                <w:szCs w:val="24"/>
              </w:rPr>
            </w:pPr>
            <w:r w:rsidRPr="00450EF6">
              <w:rPr>
                <w:rFonts w:ascii="Calibri" w:eastAsia="Times New Roman" w:hAnsi="Calibri" w:cs="Calibri"/>
                <w:sz w:val="24"/>
                <w:szCs w:val="24"/>
              </w:rPr>
              <w:t>Czy projekt jest skierowany do osób zamieszkujących na terenie powiatu: miasta Wałbrzych, ząbkowickiego, górowskiego, kłodzkiego, miasta Legnica, świdnickiego, miasta Jelenia Góra, wałbrzyskiego, zgorzeleckiego?</w:t>
            </w:r>
            <w:r w:rsidRPr="00450EF6">
              <w:rPr>
                <w:rFonts w:eastAsia="Times New Roman"/>
                <w:sz w:val="20"/>
                <w:szCs w:val="20"/>
              </w:rPr>
              <w:t xml:space="preserve"> </w:t>
            </w:r>
          </w:p>
          <w:p w:rsidR="001C5FD8" w:rsidRPr="00DF0C08" w:rsidRDefault="001C5FD8" w:rsidP="001C5FD8">
            <w:pPr>
              <w:autoSpaceDE w:val="0"/>
              <w:autoSpaceDN w:val="0"/>
              <w:adjustRightInd w:val="0"/>
              <w:jc w:val="both"/>
              <w:rPr>
                <w:rFonts w:eastAsia="Times New Roman"/>
                <w:sz w:val="20"/>
                <w:szCs w:val="20"/>
              </w:rPr>
            </w:pPr>
          </w:p>
          <w:p w:rsidR="001C5FD8" w:rsidRPr="00DF0C08" w:rsidRDefault="001C5FD8" w:rsidP="001C5FD8">
            <w:pPr>
              <w:autoSpaceDE w:val="0"/>
              <w:autoSpaceDN w:val="0"/>
              <w:adjustRightInd w:val="0"/>
              <w:jc w:val="both"/>
              <w:rPr>
                <w:rFonts w:eastAsia="Times New Roman"/>
                <w:sz w:val="20"/>
                <w:szCs w:val="20"/>
              </w:rPr>
            </w:pPr>
            <w:r>
              <w:rPr>
                <w:rFonts w:eastAsia="Times New Roman"/>
                <w:sz w:val="20"/>
                <w:szCs w:val="20"/>
              </w:rPr>
              <w:t>Wskazane powyżej obszary/</w:t>
            </w:r>
            <w:r w:rsidRPr="00DF0C08">
              <w:rPr>
                <w:rFonts w:eastAsia="Times New Roman"/>
                <w:sz w:val="20"/>
                <w:szCs w:val="20"/>
              </w:rPr>
              <w:t xml:space="preserve">grupy docelowe wynikają z analizy sytuacji wewnątrzregionalnej. </w:t>
            </w:r>
          </w:p>
          <w:p w:rsidR="001C5FD8" w:rsidRPr="00DF0C08" w:rsidRDefault="001C5FD8" w:rsidP="001C5FD8">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1C5FD8" w:rsidRDefault="001C5FD8" w:rsidP="001C5FD8">
            <w:pPr>
              <w:jc w:val="center"/>
              <w:rPr>
                <w:rFonts w:eastAsia="Times New Roman" w:cs="Arial"/>
              </w:rPr>
            </w:pPr>
            <w:r w:rsidRPr="00DF0C08">
              <w:rPr>
                <w:rFonts w:eastAsia="Times New Roman" w:cs="Arial"/>
              </w:rPr>
              <w:t>od 0 pkt. do 10 pkt.</w:t>
            </w:r>
          </w:p>
          <w:p w:rsidR="001C5FD8" w:rsidRPr="00DF0C08" w:rsidRDefault="001C5FD8" w:rsidP="001C5FD8">
            <w:pPr>
              <w:jc w:val="center"/>
              <w:rPr>
                <w:rFonts w:eastAsia="Times New Roman" w:cs="Arial"/>
              </w:rPr>
            </w:pPr>
            <w:r w:rsidRPr="00DF0C08">
              <w:rPr>
                <w:rFonts w:eastAsia="Times New Roman" w:cs="Arial"/>
              </w:rPr>
              <w:t xml:space="preserve">0 pkt. – </w:t>
            </w:r>
            <w:r>
              <w:rPr>
                <w:rFonts w:eastAsia="Times New Roman" w:cs="Arial"/>
              </w:rPr>
              <w:t>projekt nie przewiduje udziału osób wskazanych w kryterium</w:t>
            </w:r>
          </w:p>
          <w:p w:rsidR="001C5FD8" w:rsidRPr="00DF0C08" w:rsidRDefault="001C5FD8" w:rsidP="001C5FD8">
            <w:pPr>
              <w:jc w:val="center"/>
              <w:rPr>
                <w:rFonts w:eastAsia="Times New Roman" w:cs="Arial"/>
              </w:rPr>
            </w:pPr>
          </w:p>
          <w:p w:rsidR="001C5FD8" w:rsidRDefault="001C5FD8" w:rsidP="001C5FD8">
            <w:pPr>
              <w:jc w:val="center"/>
              <w:rPr>
                <w:rFonts w:eastAsia="Times New Roman" w:cs="Arial"/>
              </w:rPr>
            </w:pPr>
            <w:r>
              <w:rPr>
                <w:rFonts w:eastAsia="Times New Roman" w:cs="Arial"/>
              </w:rPr>
              <w:t>10</w:t>
            </w:r>
            <w:r w:rsidRPr="00DF0C08">
              <w:rPr>
                <w:rFonts w:eastAsia="Times New Roman" w:cs="Arial"/>
              </w:rPr>
              <w:t xml:space="preserve"> pkt. </w:t>
            </w:r>
            <w:r>
              <w:rPr>
                <w:rFonts w:eastAsia="Times New Roman" w:cs="Arial"/>
              </w:rPr>
              <w:t xml:space="preserve">- projekt </w:t>
            </w:r>
            <w:r w:rsidRPr="00A35CFC">
              <w:rPr>
                <w:rFonts w:eastAsia="Times New Roman" w:cs="Arial"/>
              </w:rPr>
              <w:t xml:space="preserve">przewiduje </w:t>
            </w:r>
            <w:r>
              <w:rPr>
                <w:rFonts w:eastAsia="Times New Roman" w:cs="Arial"/>
              </w:rPr>
              <w:t>wsparcie osób zamieszkujących na obszarze co najmniej jednego z wymienionych w treści kryterium powiatów.).</w:t>
            </w:r>
          </w:p>
          <w:p w:rsidR="001C5FD8" w:rsidRPr="00DF0C08" w:rsidRDefault="001C5FD8" w:rsidP="001C5FD8">
            <w:pPr>
              <w:jc w:val="center"/>
              <w:rPr>
                <w:rFonts w:eastAsia="Times New Roman" w:cs="Arial"/>
              </w:rPr>
            </w:pPr>
          </w:p>
        </w:tc>
      </w:tr>
      <w:tr w:rsidR="001C5FD8" w:rsidRPr="00DF0C08" w:rsidTr="001C5FD8">
        <w:trPr>
          <w:trHeight w:val="425"/>
        </w:trPr>
        <w:tc>
          <w:tcPr>
            <w:tcW w:w="710" w:type="dxa"/>
            <w:vAlign w:val="center"/>
          </w:tcPr>
          <w:p w:rsidR="001C5FD8" w:rsidRPr="00BB3547" w:rsidRDefault="001C5FD8" w:rsidP="001C5FD8">
            <w:pPr>
              <w:jc w:val="center"/>
              <w:rPr>
                <w:sz w:val="24"/>
                <w:szCs w:val="24"/>
              </w:rPr>
            </w:pPr>
            <w:r w:rsidRPr="00BB3547">
              <w:rPr>
                <w:sz w:val="24"/>
                <w:szCs w:val="24"/>
              </w:rPr>
              <w:t>4.</w:t>
            </w:r>
          </w:p>
        </w:tc>
        <w:tc>
          <w:tcPr>
            <w:tcW w:w="3623" w:type="dxa"/>
            <w:vAlign w:val="center"/>
          </w:tcPr>
          <w:p w:rsidR="001C5FD8" w:rsidRPr="00BB3547" w:rsidRDefault="001C5FD8" w:rsidP="001C5FD8">
            <w:pPr>
              <w:jc w:val="center"/>
              <w:rPr>
                <w:sz w:val="24"/>
                <w:szCs w:val="24"/>
              </w:rPr>
            </w:pPr>
            <w:r w:rsidRPr="00BB3547">
              <w:rPr>
                <w:sz w:val="24"/>
                <w:szCs w:val="24"/>
              </w:rPr>
              <w:t>Kryterium komplementarności</w:t>
            </w:r>
          </w:p>
        </w:tc>
        <w:tc>
          <w:tcPr>
            <w:tcW w:w="6441" w:type="dxa"/>
          </w:tcPr>
          <w:p w:rsidR="001C5FD8" w:rsidRDefault="001C5FD8" w:rsidP="001C5FD8">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w:t>
            </w:r>
            <w:r>
              <w:rPr>
                <w:rFonts w:cs="Arial"/>
                <w:bCs/>
                <w:sz w:val="24"/>
                <w:szCs w:val="24"/>
              </w:rPr>
              <w:t xml:space="preserve"> lub PIW EQUAL</w:t>
            </w:r>
            <w:r w:rsidRPr="00DF0C08">
              <w:rPr>
                <w:rFonts w:cs="Arial"/>
                <w:bCs/>
                <w:sz w:val="24"/>
                <w:szCs w:val="24"/>
              </w:rPr>
              <w:t xml:space="preserve"> i mają one zastosowanie w realizacji przedmiotowego projektu?</w:t>
            </w:r>
          </w:p>
          <w:p w:rsidR="001C5FD8" w:rsidRPr="00DF0C08" w:rsidRDefault="001C5FD8" w:rsidP="001C5FD8">
            <w:pPr>
              <w:autoSpaceDE w:val="0"/>
              <w:autoSpaceDN w:val="0"/>
              <w:adjustRightInd w:val="0"/>
              <w:jc w:val="both"/>
              <w:rPr>
                <w:rFonts w:cs="Arial"/>
                <w:bCs/>
                <w:sz w:val="24"/>
                <w:szCs w:val="24"/>
              </w:rPr>
            </w:pPr>
          </w:p>
          <w:p w:rsidR="001C5FD8" w:rsidRPr="00DF0C08" w:rsidRDefault="001C5FD8" w:rsidP="001C5FD8">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1C5FD8" w:rsidRPr="00DF0C08" w:rsidRDefault="001C5FD8" w:rsidP="001C5FD8">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1C5FD8" w:rsidRPr="00012FC5" w:rsidRDefault="00845D3E" w:rsidP="001C5FD8">
            <w:pPr>
              <w:spacing w:before="120" w:after="120"/>
              <w:ind w:left="57"/>
              <w:jc w:val="center"/>
              <w:rPr>
                <w:rFonts w:cs="Arial"/>
              </w:rPr>
            </w:pPr>
            <w:r>
              <w:rPr>
                <w:rFonts w:cs="Arial"/>
              </w:rPr>
              <w:t xml:space="preserve">Od </w:t>
            </w:r>
            <w:r w:rsidR="001C5FD8" w:rsidRPr="00012FC5">
              <w:rPr>
                <w:rFonts w:cs="Arial"/>
              </w:rPr>
              <w:t xml:space="preserve">0 </w:t>
            </w:r>
            <w:r>
              <w:rPr>
                <w:rFonts w:cs="Arial"/>
              </w:rPr>
              <w:t xml:space="preserve">pkt. do </w:t>
            </w:r>
            <w:r w:rsidR="001C5FD8" w:rsidRPr="00012FC5">
              <w:rPr>
                <w:rFonts w:cs="Arial"/>
              </w:rPr>
              <w:t>5 pkt.</w:t>
            </w:r>
            <w:r>
              <w:rPr>
                <w:rFonts w:cs="Arial"/>
              </w:rPr>
              <w:t xml:space="preserve"> </w:t>
            </w:r>
            <w:r w:rsidR="001C5FD8" w:rsidRPr="00012FC5">
              <w:rPr>
                <w:rFonts w:cs="Arial"/>
              </w:rPr>
              <w:t>0 pkt. – projekt nie wykorzystuje produktów  projektów innowacyjnych PO</w:t>
            </w:r>
            <w:r w:rsidR="001C5FD8">
              <w:rPr>
                <w:rFonts w:cs="Arial"/>
              </w:rPr>
              <w:t xml:space="preserve"> </w:t>
            </w:r>
            <w:r w:rsidR="001C5FD8" w:rsidRPr="00012FC5">
              <w:rPr>
                <w:rFonts w:cs="Arial"/>
              </w:rPr>
              <w:t>KL</w:t>
            </w:r>
            <w:r w:rsidR="001C5FD8">
              <w:rPr>
                <w:rFonts w:cs="Arial"/>
              </w:rPr>
              <w:t xml:space="preserve"> lub PIW EQUAL</w:t>
            </w:r>
          </w:p>
          <w:p w:rsidR="001C5FD8" w:rsidRPr="00DF0C08" w:rsidRDefault="001C5FD8" w:rsidP="001C5FD8">
            <w:pPr>
              <w:jc w:val="center"/>
              <w:rPr>
                <w:rFonts w:eastAsia="Times New Roman" w:cs="Arial"/>
                <w:sz w:val="24"/>
                <w:szCs w:val="24"/>
              </w:rPr>
            </w:pPr>
            <w:r w:rsidRPr="00012FC5">
              <w:rPr>
                <w:rFonts w:cs="Arial"/>
              </w:rPr>
              <w:t>5 pkt. – projekt wykorzystuje produkty projektów innowacyjnych PO</w:t>
            </w:r>
            <w:r>
              <w:rPr>
                <w:rFonts w:cs="Arial"/>
              </w:rPr>
              <w:t xml:space="preserve"> </w:t>
            </w:r>
            <w:r w:rsidRPr="00012FC5">
              <w:rPr>
                <w:rFonts w:cs="Arial"/>
              </w:rPr>
              <w:t>KL</w:t>
            </w:r>
            <w:r w:rsidRPr="00DF0C08" w:rsidDel="00076147">
              <w:rPr>
                <w:rFonts w:cs="Arial"/>
                <w:sz w:val="24"/>
                <w:szCs w:val="24"/>
              </w:rPr>
              <w:t xml:space="preserve"> </w:t>
            </w:r>
            <w:r>
              <w:rPr>
                <w:rFonts w:cs="Arial"/>
              </w:rPr>
              <w:t>lub PIW EQUAL</w:t>
            </w:r>
          </w:p>
        </w:tc>
      </w:tr>
      <w:tr w:rsidR="001C5FD8" w:rsidRPr="00DF0C08" w:rsidTr="001C5FD8">
        <w:trPr>
          <w:trHeight w:val="425"/>
        </w:trPr>
        <w:tc>
          <w:tcPr>
            <w:tcW w:w="710" w:type="dxa"/>
            <w:vAlign w:val="center"/>
          </w:tcPr>
          <w:p w:rsidR="001C5FD8" w:rsidRPr="00BB3547" w:rsidRDefault="001C5FD8" w:rsidP="001C5FD8">
            <w:pPr>
              <w:jc w:val="center"/>
              <w:rPr>
                <w:sz w:val="24"/>
                <w:szCs w:val="24"/>
              </w:rPr>
            </w:pPr>
            <w:r w:rsidRPr="00BB3547">
              <w:rPr>
                <w:sz w:val="24"/>
                <w:szCs w:val="24"/>
              </w:rPr>
              <w:t>5.</w:t>
            </w:r>
          </w:p>
        </w:tc>
        <w:tc>
          <w:tcPr>
            <w:tcW w:w="3623" w:type="dxa"/>
            <w:vAlign w:val="center"/>
          </w:tcPr>
          <w:p w:rsidR="001C5FD8" w:rsidRPr="00BB3547" w:rsidRDefault="001C5FD8" w:rsidP="001C5FD8">
            <w:pPr>
              <w:jc w:val="center"/>
              <w:rPr>
                <w:sz w:val="24"/>
                <w:szCs w:val="24"/>
              </w:rPr>
            </w:pPr>
            <w:r w:rsidRPr="00BB3547">
              <w:rPr>
                <w:sz w:val="24"/>
                <w:szCs w:val="24"/>
              </w:rPr>
              <w:t>Kryterium Wnioskodawcy/ Realizatora/ partnerstwa w projekcie</w:t>
            </w:r>
          </w:p>
        </w:tc>
        <w:tc>
          <w:tcPr>
            <w:tcW w:w="6441" w:type="dxa"/>
            <w:vAlign w:val="center"/>
          </w:tcPr>
          <w:p w:rsidR="001C5FD8" w:rsidRPr="00DF0C08" w:rsidRDefault="001C5FD8" w:rsidP="001C5FD8">
            <w:pPr>
              <w:pStyle w:val="Default"/>
              <w:jc w:val="both"/>
              <w:rPr>
                <w:rFonts w:asciiTheme="minorHAnsi" w:hAnsiTheme="minorHAnsi"/>
                <w:color w:val="auto"/>
              </w:rPr>
            </w:pPr>
            <w:r w:rsidRPr="00DF0C08">
              <w:rPr>
                <w:rFonts w:eastAsia="Times New Roman" w:cs="Tahoma"/>
                <w:color w:val="auto"/>
              </w:rPr>
              <w:t xml:space="preserve">Czy </w:t>
            </w:r>
            <w:r w:rsidRPr="00DF0C08">
              <w:rPr>
                <w:rFonts w:asciiTheme="minorHAnsi" w:hAnsiTheme="minorHAnsi"/>
                <w:color w:val="auto"/>
              </w:rPr>
              <w:t>projekt jest realizowany:</w:t>
            </w:r>
          </w:p>
          <w:p w:rsidR="001C5FD8" w:rsidRDefault="001C5FD8" w:rsidP="009C6C7D">
            <w:pPr>
              <w:pStyle w:val="Default"/>
              <w:numPr>
                <w:ilvl w:val="0"/>
                <w:numId w:val="110"/>
              </w:numPr>
              <w:ind w:left="408"/>
              <w:jc w:val="both"/>
              <w:rPr>
                <w:rFonts w:asciiTheme="minorHAnsi" w:hAnsiTheme="minorHAnsi"/>
                <w:color w:val="auto"/>
              </w:rPr>
            </w:pPr>
            <w:r w:rsidRPr="00DF0C08">
              <w:rPr>
                <w:rFonts w:asciiTheme="minorHAnsi" w:hAnsiTheme="minorHAnsi"/>
                <w:color w:val="auto"/>
              </w:rPr>
              <w:t xml:space="preserve">przez podmiot ekonomii społecznej lub </w:t>
            </w:r>
          </w:p>
          <w:p w:rsidR="001C5FD8" w:rsidRDefault="001C5FD8" w:rsidP="009C6C7D">
            <w:pPr>
              <w:pStyle w:val="Default"/>
              <w:numPr>
                <w:ilvl w:val="0"/>
                <w:numId w:val="110"/>
              </w:numPr>
              <w:ind w:left="408"/>
              <w:jc w:val="both"/>
              <w:rPr>
                <w:rFonts w:asciiTheme="minorHAnsi" w:hAnsiTheme="minorHAnsi"/>
                <w:color w:val="auto"/>
              </w:rPr>
            </w:pPr>
            <w:r w:rsidRPr="00DF0C08">
              <w:rPr>
                <w:rFonts w:asciiTheme="minorHAnsi" w:hAnsiTheme="minorHAnsi"/>
                <w:color w:val="auto"/>
              </w:rPr>
              <w:t>w partnerstwie z podmiotem ekonomii społecznej</w:t>
            </w:r>
            <w:r>
              <w:rPr>
                <w:rFonts w:asciiTheme="minorHAnsi" w:hAnsiTheme="minorHAnsi"/>
                <w:color w:val="auto"/>
              </w:rPr>
              <w:t xml:space="preserve"> lub</w:t>
            </w:r>
          </w:p>
          <w:p w:rsidR="001C5FD8" w:rsidRDefault="001C5FD8" w:rsidP="009C6C7D">
            <w:pPr>
              <w:pStyle w:val="Default"/>
              <w:numPr>
                <w:ilvl w:val="0"/>
                <w:numId w:val="110"/>
              </w:numPr>
              <w:ind w:left="408"/>
              <w:jc w:val="both"/>
              <w:rPr>
                <w:rFonts w:asciiTheme="minorHAnsi" w:hAnsiTheme="minorHAnsi"/>
                <w:color w:val="auto"/>
              </w:rPr>
            </w:pPr>
            <w:r>
              <w:rPr>
                <w:rFonts w:asciiTheme="minorHAnsi" w:hAnsiTheme="minorHAnsi"/>
                <w:color w:val="auto"/>
              </w:rPr>
              <w:t>w partnerstwie jednostki samorządu terytorialnego (lub jej jednostki organizacyjnej) z podmiotem ekonomii społecznej?</w:t>
            </w:r>
          </w:p>
          <w:p w:rsidR="001C5FD8" w:rsidRPr="00DF0C08" w:rsidRDefault="001C5FD8" w:rsidP="001C5FD8">
            <w:pPr>
              <w:pStyle w:val="Default"/>
              <w:ind w:left="720"/>
              <w:jc w:val="both"/>
              <w:rPr>
                <w:rFonts w:asciiTheme="minorHAnsi" w:hAnsiTheme="minorHAnsi"/>
                <w:color w:val="auto"/>
              </w:rPr>
            </w:pPr>
          </w:p>
          <w:p w:rsidR="001C5FD8" w:rsidRPr="00DF0C08" w:rsidRDefault="001C5FD8" w:rsidP="001C5FD8">
            <w:pPr>
              <w:snapToGrid w:val="0"/>
              <w:jc w:val="both"/>
              <w:rPr>
                <w:sz w:val="20"/>
                <w:szCs w:val="20"/>
              </w:rPr>
            </w:pPr>
            <w:r w:rsidRPr="00DF0C08">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1C5FD8" w:rsidRPr="00DF0C08" w:rsidRDefault="001C5FD8" w:rsidP="001C5FD8">
            <w:pPr>
              <w:autoSpaceDE w:val="0"/>
              <w:autoSpaceDN w:val="0"/>
              <w:adjustRightInd w:val="0"/>
              <w:jc w:val="both"/>
              <w:rPr>
                <w:rFonts w:cs="Arial"/>
                <w:bCs/>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1C5FD8" w:rsidRDefault="00845D3E" w:rsidP="001C5FD8">
            <w:pPr>
              <w:ind w:left="142"/>
              <w:jc w:val="center"/>
            </w:pPr>
            <w:r>
              <w:t xml:space="preserve">Od </w:t>
            </w:r>
            <w:r w:rsidR="001C5FD8" w:rsidRPr="00DF0C08">
              <w:t xml:space="preserve">0 pkt. </w:t>
            </w:r>
            <w:r>
              <w:t>do</w:t>
            </w:r>
            <w:r w:rsidR="001C5FD8" w:rsidRPr="00DF0C08">
              <w:t xml:space="preserve"> </w:t>
            </w:r>
            <w:r w:rsidR="001C5FD8">
              <w:t>10</w:t>
            </w:r>
            <w:r w:rsidR="001C5FD8" w:rsidRPr="00DF0C08">
              <w:t xml:space="preserve"> pkt.</w:t>
            </w:r>
          </w:p>
          <w:p w:rsidR="001C5FD8" w:rsidRDefault="001C5FD8" w:rsidP="001C5FD8">
            <w:pPr>
              <w:ind w:left="142"/>
              <w:jc w:val="center"/>
            </w:pPr>
          </w:p>
          <w:p w:rsidR="001C5FD8" w:rsidRPr="00DF0C08" w:rsidRDefault="001C5FD8" w:rsidP="001C5FD8">
            <w:pPr>
              <w:ind w:left="142"/>
              <w:jc w:val="center"/>
            </w:pPr>
            <w:r>
              <w:t>0 pkt. - projekt nie jest realizowany w sposób opisany w kryterium</w:t>
            </w:r>
          </w:p>
          <w:p w:rsidR="001C5FD8" w:rsidRDefault="001C5FD8" w:rsidP="001C5FD8">
            <w:pPr>
              <w:spacing w:before="120" w:after="120"/>
              <w:ind w:left="57"/>
              <w:jc w:val="center"/>
              <w:rPr>
                <w:rFonts w:eastAsia="Times New Roman" w:cs="Arial"/>
              </w:rPr>
            </w:pPr>
            <w:r>
              <w:rPr>
                <w:rFonts w:eastAsia="Times New Roman" w:cs="Arial"/>
              </w:rPr>
              <w:t>5 pkt. – projekt jest realizowany przez podmiot lub w partnerstwie spełniającym preferencję, określoną w kryterium litera a) lub b)</w:t>
            </w:r>
          </w:p>
          <w:p w:rsidR="001C5FD8" w:rsidRPr="00012FC5" w:rsidRDefault="001C5FD8" w:rsidP="001C5FD8">
            <w:pPr>
              <w:spacing w:before="120" w:after="120"/>
              <w:ind w:left="57"/>
              <w:jc w:val="center"/>
              <w:rPr>
                <w:rFonts w:cs="Arial"/>
              </w:rPr>
            </w:pPr>
            <w:r>
              <w:rPr>
                <w:rFonts w:eastAsia="Times New Roman" w:cs="Arial"/>
              </w:rPr>
              <w:t xml:space="preserve">10 pkt. - </w:t>
            </w:r>
            <w:r w:rsidRPr="00A73C93">
              <w:rPr>
                <w:rFonts w:eastAsia="Times New Roman" w:cs="Arial"/>
              </w:rPr>
              <w:t>projekt jest realizowany w partnerstwie spełniającym preferencję</w:t>
            </w:r>
            <w:r>
              <w:rPr>
                <w:rFonts w:eastAsia="Times New Roman" w:cs="Arial"/>
              </w:rPr>
              <w:t>, określoną w kryterium litera c)</w:t>
            </w:r>
          </w:p>
        </w:tc>
      </w:tr>
      <w:tr w:rsidR="001C5FD8" w:rsidRPr="00DF0C08" w:rsidTr="001C5FD8">
        <w:trPr>
          <w:trHeight w:val="369"/>
        </w:trPr>
        <w:tc>
          <w:tcPr>
            <w:tcW w:w="10774" w:type="dxa"/>
            <w:gridSpan w:val="3"/>
            <w:vAlign w:val="center"/>
          </w:tcPr>
          <w:p w:rsidR="001C5FD8" w:rsidRPr="00DF0C08" w:rsidRDefault="001C5FD8" w:rsidP="001C5FD8">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center"/>
          </w:tcPr>
          <w:p w:rsidR="001C5FD8" w:rsidRPr="00DF0C08" w:rsidRDefault="001C5FD8" w:rsidP="001C5FD8">
            <w:pPr>
              <w:jc w:val="center"/>
              <w:rPr>
                <w:rFonts w:eastAsia="Times New Roman" w:cs="Arial"/>
                <w:b/>
              </w:rPr>
            </w:pPr>
            <w:r>
              <w:rPr>
                <w:rFonts w:eastAsia="Times New Roman" w:cs="Arial"/>
                <w:b/>
              </w:rPr>
              <w:t>40</w:t>
            </w:r>
          </w:p>
        </w:tc>
      </w:tr>
    </w:tbl>
    <w:p w:rsidR="001C5FD8" w:rsidRPr="00DF0C08" w:rsidRDefault="001C5FD8" w:rsidP="003837B5">
      <w:pPr>
        <w:spacing w:after="0" w:line="240" w:lineRule="auto"/>
        <w:rPr>
          <w:b/>
          <w:sz w:val="24"/>
          <w:szCs w:val="24"/>
        </w:rPr>
      </w:pPr>
    </w:p>
    <w:p w:rsidR="007A3EC8" w:rsidRPr="00DF0C08" w:rsidRDefault="007A3EC8" w:rsidP="00972110">
      <w:pPr>
        <w:pStyle w:val="Nagwek2"/>
        <w:numPr>
          <w:ilvl w:val="0"/>
          <w:numId w:val="42"/>
        </w:numPr>
        <w:jc w:val="left"/>
        <w:rPr>
          <w:rFonts w:asciiTheme="minorHAnsi" w:eastAsiaTheme="minorEastAsia" w:hAnsiTheme="minorHAnsi" w:cs="Tahoma"/>
          <w:color w:val="auto"/>
          <w:sz w:val="24"/>
          <w:szCs w:val="24"/>
        </w:rPr>
      </w:pPr>
      <w:bookmarkStart w:id="87" w:name="_Toc495306317"/>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7"/>
    </w:p>
    <w:p w:rsidR="007A3EC8" w:rsidRPr="00DF0C08" w:rsidRDefault="007A3EC8" w:rsidP="007A3EC8"/>
    <w:p w:rsidR="00732CA8" w:rsidRPr="00DF0C08" w:rsidRDefault="00732CA8" w:rsidP="009C6C7D">
      <w:pPr>
        <w:pStyle w:val="Nagwek3"/>
        <w:numPr>
          <w:ilvl w:val="0"/>
          <w:numId w:val="302"/>
        </w:numPr>
        <w:jc w:val="both"/>
        <w:rPr>
          <w:rFonts w:asciiTheme="minorHAnsi" w:hAnsiTheme="minorHAnsi"/>
          <w:color w:val="auto"/>
          <w:sz w:val="24"/>
          <w:szCs w:val="24"/>
          <w:u w:val="single"/>
        </w:rPr>
      </w:pPr>
      <w:bookmarkStart w:id="88" w:name="_Toc495306318"/>
      <w:r w:rsidRPr="00DF0C08">
        <w:rPr>
          <w:rFonts w:asciiTheme="minorHAnsi" w:hAnsiTheme="minorHAnsi"/>
          <w:color w:val="auto"/>
          <w:sz w:val="24"/>
          <w:szCs w:val="24"/>
        </w:rPr>
        <w:t xml:space="preserve">Kryteria dostępu dla Działania 9.2 „Dostęp do wysokiej jakości usług społecznych” – typ operacji: B (usługi wsparcia systemu pieczy zastępczej) – </w:t>
      </w:r>
      <w:r w:rsidRPr="00DF0C08">
        <w:rPr>
          <w:rFonts w:asciiTheme="minorHAnsi" w:hAnsiTheme="minorHAnsi"/>
          <w:color w:val="auto"/>
          <w:sz w:val="24"/>
          <w:szCs w:val="24"/>
          <w:u w:val="single"/>
        </w:rPr>
        <w:t>z wyłączeniem Poddziałania 9.2.2</w:t>
      </w:r>
      <w:bookmarkEnd w:id="88"/>
      <w:r w:rsidRPr="00DF0C08">
        <w:rPr>
          <w:rFonts w:asciiTheme="minorHAnsi" w:hAnsiTheme="minorHAnsi"/>
          <w:color w:val="auto"/>
          <w:sz w:val="24"/>
          <w:szCs w:val="24"/>
          <w:u w:val="single"/>
        </w:rPr>
        <w:t xml:space="preserve"> </w:t>
      </w:r>
    </w:p>
    <w:p w:rsidR="00876C00" w:rsidRPr="00DF0C08" w:rsidRDefault="00876C00" w:rsidP="000C17A4">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AC75E1" w:rsidRPr="00DF0C08" w:rsidTr="006F4533">
        <w:trPr>
          <w:trHeight w:val="412"/>
        </w:trPr>
        <w:tc>
          <w:tcPr>
            <w:tcW w:w="710"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Lp.</w:t>
            </w:r>
          </w:p>
        </w:tc>
        <w:tc>
          <w:tcPr>
            <w:tcW w:w="3629"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Nazwa kryterium</w:t>
            </w:r>
          </w:p>
        </w:tc>
        <w:tc>
          <w:tcPr>
            <w:tcW w:w="6435"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Opis znaczenia kryterium</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1.</w:t>
            </w:r>
          </w:p>
        </w:tc>
        <w:tc>
          <w:tcPr>
            <w:tcW w:w="3629" w:type="dxa"/>
            <w:shd w:val="clear" w:color="auto" w:fill="auto"/>
            <w:vAlign w:val="center"/>
          </w:tcPr>
          <w:p w:rsidR="00AC75E1" w:rsidRPr="00DF0C08" w:rsidRDefault="00AC75E1" w:rsidP="006F4533">
            <w:pPr>
              <w:jc w:val="center"/>
              <w:rPr>
                <w:rFonts w:cs="Arial"/>
                <w:sz w:val="24"/>
                <w:szCs w:val="24"/>
              </w:rPr>
            </w:pPr>
            <w:r w:rsidRPr="00DF0C08">
              <w:rPr>
                <w:rFonts w:cs="Arial"/>
                <w:sz w:val="24"/>
                <w:szCs w:val="24"/>
              </w:rPr>
              <w:t>Kryterium biura projektu</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AC75E1" w:rsidRPr="00DF0C08" w:rsidRDefault="00AC75E1" w:rsidP="006F4533">
            <w:pPr>
              <w:spacing w:after="0"/>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DF0C08">
              <w:rPr>
                <w:rFonts w:cs="Arial"/>
                <w:sz w:val="20"/>
                <w:szCs w:val="20"/>
              </w:rPr>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2.</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liczby wniosków</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AC75E1" w:rsidRPr="00DF0C08" w:rsidRDefault="00AC75E1" w:rsidP="006F4533">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AC75E1" w:rsidRPr="00DF0C08" w:rsidRDefault="00AC75E1" w:rsidP="006F4533">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AC75E1" w:rsidRPr="00DF0C08" w:rsidRDefault="00AC75E1" w:rsidP="006F4533">
            <w:pPr>
              <w:pStyle w:val="Default"/>
              <w:jc w:val="center"/>
              <w:rPr>
                <w:rFonts w:asciiTheme="minorHAnsi" w:hAnsiTheme="minorHAnsi"/>
                <w:color w:val="auto"/>
              </w:rPr>
            </w:pPr>
            <w:r w:rsidRPr="00DF0C08">
              <w:rPr>
                <w:rFonts w:asciiTheme="minorHAnsi" w:hAnsiTheme="minorHAnsi" w:cs="Arial"/>
                <w:color w:val="auto"/>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3.</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Wnioskodawcy</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usługi wsparcia pieczy zastępczej przewidziane w projekcie będą realizowane przez podmioty prowadzące w swojej działalności statutowej usługi tego rodzaju?</w:t>
            </w:r>
          </w:p>
          <w:p w:rsidR="00AC75E1" w:rsidRPr="00DF0C08" w:rsidRDefault="00AC75E1" w:rsidP="006F4533">
            <w:pPr>
              <w:spacing w:line="240" w:lineRule="auto"/>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shd w:val="clear" w:color="auto" w:fill="auto"/>
            <w:vAlign w:val="center"/>
          </w:tcPr>
          <w:p w:rsidR="00AC75E1" w:rsidRPr="00DF0C08" w:rsidRDefault="00AC75E1" w:rsidP="006F4533">
            <w:pPr>
              <w:pStyle w:val="Default"/>
              <w:jc w:val="center"/>
              <w:rPr>
                <w:rFonts w:asciiTheme="minorHAnsi" w:hAnsiTheme="minorHAnsi" w:cs="Arial"/>
                <w:color w:val="auto"/>
              </w:rPr>
            </w:pPr>
            <w:r w:rsidRPr="00DF0C08">
              <w:rPr>
                <w:rFonts w:cs="Arial"/>
                <w:color w:val="auto"/>
              </w:rPr>
              <w:t>Tak/ Nie (odrzucenie wniosku)</w:t>
            </w:r>
          </w:p>
        </w:tc>
      </w:tr>
      <w:tr w:rsidR="00AC75E1" w:rsidRPr="00DF0C08" w:rsidTr="006F4533">
        <w:trPr>
          <w:trHeight w:val="699"/>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4.</w:t>
            </w:r>
          </w:p>
        </w:tc>
        <w:tc>
          <w:tcPr>
            <w:tcW w:w="3629" w:type="dxa"/>
            <w:shd w:val="clear" w:color="auto" w:fill="auto"/>
            <w:vAlign w:val="center"/>
          </w:tcPr>
          <w:p w:rsidR="00AC75E1" w:rsidRPr="00DF0C08" w:rsidRDefault="00AC75E1" w:rsidP="006F4533">
            <w:pPr>
              <w:jc w:val="center"/>
              <w:rPr>
                <w:sz w:val="24"/>
                <w:szCs w:val="24"/>
              </w:rPr>
            </w:pPr>
            <w:r w:rsidRPr="00DF0C08">
              <w:rPr>
                <w:rFonts w:cs="Arial"/>
                <w:sz w:val="24"/>
                <w:szCs w:val="24"/>
              </w:rPr>
              <w:t>Kryterium formy wsparcia</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AC75E1" w:rsidRPr="00DF0C08" w:rsidRDefault="00AC75E1" w:rsidP="006F4533">
            <w:pPr>
              <w:spacing w:after="0"/>
              <w:jc w:val="both"/>
              <w:rPr>
                <w:rFonts w:cs="Arial"/>
                <w:sz w:val="24"/>
                <w:szCs w:val="24"/>
              </w:rPr>
            </w:pPr>
          </w:p>
          <w:p w:rsidR="00AC75E1" w:rsidRPr="00DF0C08" w:rsidRDefault="00AC75E1" w:rsidP="006F4533">
            <w:pPr>
              <w:spacing w:after="0"/>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5.</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 z właściwą jednostką organizacyjną pomocy społecznej</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Wnioskodawcą lub partnerem w projekcie nie jest Powiat/ Powiatowe Centrum Pomocy Rodzinie lub jednostka, która pełni w powiecie zadania PCPR, Wnioskodawca zobowiązał się do nawiązania współpracy z PCPR/-ami/ jednostką, która pełni w powiecie zadania PCPR właściwym/i dla miejsca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6.</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AC75E1" w:rsidRPr="00DF0C08" w:rsidRDefault="00AC75E1" w:rsidP="006F4533">
            <w:pPr>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C75E1" w:rsidRPr="00DF0C08" w:rsidRDefault="00AC75E1" w:rsidP="006F4533">
            <w:pPr>
              <w:spacing w:after="0"/>
              <w:jc w:val="both"/>
              <w:rPr>
                <w:rFonts w:cs="Arial"/>
                <w:sz w:val="20"/>
                <w:szCs w:val="20"/>
              </w:rPr>
            </w:pPr>
            <w:r w:rsidRPr="00DF0C08">
              <w:rPr>
                <w:rFonts w:cs="Arial"/>
                <w:sz w:val="20"/>
                <w:szCs w:val="20"/>
              </w:rPr>
              <w:t>Za OWES, który funkcjonuje na obszarze realizacji projektu, uznaje się:</w:t>
            </w:r>
          </w:p>
          <w:p w:rsidR="00AC75E1" w:rsidRPr="00DF0C08" w:rsidRDefault="00AC75E1" w:rsidP="006F4533">
            <w:pPr>
              <w:spacing w:after="0"/>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AC75E1" w:rsidRPr="00DF0C08" w:rsidRDefault="00AC75E1" w:rsidP="006F4533">
            <w:pPr>
              <w:spacing w:after="0"/>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AC75E1" w:rsidRPr="00DF0C08" w:rsidRDefault="00AC75E1" w:rsidP="006F4533">
            <w:pPr>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AC75E1" w:rsidRPr="00DF0C08" w:rsidRDefault="00AC75E1" w:rsidP="006F453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28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7.</w:t>
            </w:r>
          </w:p>
        </w:tc>
        <w:tc>
          <w:tcPr>
            <w:tcW w:w="3629" w:type="dxa"/>
            <w:shd w:val="clear" w:color="auto" w:fill="auto"/>
            <w:vAlign w:val="center"/>
          </w:tcPr>
          <w:p w:rsidR="00AC75E1" w:rsidRPr="00DF0C08" w:rsidRDefault="00AC75E1" w:rsidP="006F4533">
            <w:pPr>
              <w:jc w:val="center"/>
              <w:rPr>
                <w:sz w:val="24"/>
                <w:szCs w:val="24"/>
              </w:rPr>
            </w:pPr>
            <w:r w:rsidRPr="00DF0C08">
              <w:t>Kryterium sposobu realizacji projektu</w:t>
            </w:r>
          </w:p>
        </w:tc>
        <w:tc>
          <w:tcPr>
            <w:tcW w:w="6435" w:type="dxa"/>
            <w:shd w:val="clear" w:color="auto" w:fill="auto"/>
            <w:vAlign w:val="center"/>
          </w:tcPr>
          <w:p w:rsidR="00AC75E1" w:rsidRPr="00DF0C08" w:rsidRDefault="00AC75E1" w:rsidP="006F4533">
            <w:pPr>
              <w:snapToGrid w:val="0"/>
              <w:spacing w:after="0" w:line="240" w:lineRule="auto"/>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AC75E1" w:rsidRPr="00DF0C08" w:rsidRDefault="00AC75E1" w:rsidP="006F4533">
            <w:pPr>
              <w:snapToGrid w:val="0"/>
              <w:spacing w:after="0" w:line="240" w:lineRule="auto"/>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AC75E1" w:rsidRPr="00DF0C08" w:rsidRDefault="00AC75E1" w:rsidP="006F4533">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w:t>
            </w:r>
          </w:p>
        </w:tc>
      </w:tr>
    </w:tbl>
    <w:p w:rsidR="00AC75E1" w:rsidRPr="00DF0C08" w:rsidRDefault="00AC75E1" w:rsidP="000C17A4">
      <w:pPr>
        <w:spacing w:after="0" w:line="240" w:lineRule="auto"/>
        <w:ind w:left="709"/>
        <w:rPr>
          <w:b/>
          <w:sz w:val="24"/>
          <w:szCs w:val="24"/>
        </w:rPr>
      </w:pPr>
    </w:p>
    <w:p w:rsidR="00732CA8" w:rsidRPr="00DF0C08" w:rsidRDefault="00732CA8" w:rsidP="009C6C7D">
      <w:pPr>
        <w:pStyle w:val="Nagwek3"/>
        <w:numPr>
          <w:ilvl w:val="0"/>
          <w:numId w:val="302"/>
        </w:numPr>
        <w:jc w:val="both"/>
        <w:rPr>
          <w:rFonts w:asciiTheme="minorHAnsi" w:hAnsiTheme="minorHAnsi"/>
          <w:color w:val="auto"/>
          <w:sz w:val="24"/>
          <w:szCs w:val="24"/>
        </w:rPr>
      </w:pPr>
      <w:bookmarkStart w:id="89" w:name="_Toc495306319"/>
      <w:r w:rsidRPr="00DF0C08">
        <w:rPr>
          <w:rFonts w:asciiTheme="minorHAnsi" w:hAnsiTheme="minorHAnsi"/>
          <w:color w:val="auto"/>
          <w:sz w:val="24"/>
          <w:szCs w:val="24"/>
        </w:rPr>
        <w:t>Kryteria premiujące Działania 9.2 „Dostęp do wysokiej jakości usług społecznych” – typ operacji: B (usługi wsparcia systemu pieczy zastępczej)- z wyłączeniem konkursów objętych mechanizmem ZIT</w:t>
      </w:r>
      <w:bookmarkEnd w:id="89"/>
    </w:p>
    <w:p w:rsidR="00732CA8" w:rsidRPr="00DF0C08" w:rsidRDefault="00732CA8" w:rsidP="000C17A4">
      <w:pPr>
        <w:spacing w:after="0" w:line="240" w:lineRule="auto"/>
        <w:ind w:left="709"/>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487E64" w:rsidRPr="00DF0C08" w:rsidTr="006F4533">
        <w:trPr>
          <w:trHeight w:val="436"/>
        </w:trPr>
        <w:tc>
          <w:tcPr>
            <w:tcW w:w="710" w:type="dxa"/>
            <w:vAlign w:val="center"/>
          </w:tcPr>
          <w:p w:rsidR="00487E64" w:rsidRPr="00DF0C08" w:rsidRDefault="00487E64" w:rsidP="006F4533">
            <w:pPr>
              <w:jc w:val="center"/>
              <w:rPr>
                <w:b/>
                <w:sz w:val="24"/>
                <w:szCs w:val="24"/>
              </w:rPr>
            </w:pPr>
            <w:r w:rsidRPr="00DF0C08">
              <w:rPr>
                <w:b/>
                <w:sz w:val="24"/>
                <w:szCs w:val="24"/>
              </w:rPr>
              <w:t>L.p.</w:t>
            </w:r>
          </w:p>
        </w:tc>
        <w:tc>
          <w:tcPr>
            <w:tcW w:w="3623" w:type="dxa"/>
            <w:vAlign w:val="center"/>
          </w:tcPr>
          <w:p w:rsidR="00487E64" w:rsidRPr="00DF0C08" w:rsidRDefault="00487E64" w:rsidP="006F4533">
            <w:pPr>
              <w:ind w:left="142"/>
              <w:jc w:val="center"/>
              <w:rPr>
                <w:rFonts w:cs="Arial"/>
                <w:b/>
                <w:sz w:val="24"/>
                <w:szCs w:val="24"/>
              </w:rPr>
            </w:pPr>
            <w:r w:rsidRPr="00DF0C08">
              <w:rPr>
                <w:rFonts w:cs="Arial"/>
                <w:b/>
                <w:sz w:val="24"/>
                <w:szCs w:val="24"/>
              </w:rPr>
              <w:t>Nazwa kryterium</w:t>
            </w:r>
          </w:p>
        </w:tc>
        <w:tc>
          <w:tcPr>
            <w:tcW w:w="6441" w:type="dxa"/>
            <w:vAlign w:val="center"/>
          </w:tcPr>
          <w:p w:rsidR="00487E64" w:rsidRPr="00DF0C08" w:rsidRDefault="00487E64" w:rsidP="006F4533">
            <w:pPr>
              <w:ind w:left="142"/>
              <w:jc w:val="center"/>
              <w:rPr>
                <w:rFonts w:cs="Arial"/>
                <w:sz w:val="24"/>
                <w:szCs w:val="24"/>
              </w:rPr>
            </w:pPr>
            <w:r w:rsidRPr="00DF0C08">
              <w:rPr>
                <w:rFonts w:cs="Arial"/>
                <w:b/>
                <w:sz w:val="24"/>
                <w:szCs w:val="24"/>
              </w:rPr>
              <w:t>Definicja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b/>
                <w:sz w:val="24"/>
                <w:szCs w:val="24"/>
              </w:rPr>
              <w:t>Opis znaczenia kryterium</w:t>
            </w:r>
          </w:p>
        </w:tc>
      </w:tr>
      <w:tr w:rsidR="00487E64" w:rsidRPr="00DF0C08" w:rsidTr="006F4533">
        <w:tc>
          <w:tcPr>
            <w:tcW w:w="710" w:type="dxa"/>
            <w:vAlign w:val="center"/>
          </w:tcPr>
          <w:p w:rsidR="00487E64" w:rsidRPr="00DF0C08" w:rsidRDefault="00487E64" w:rsidP="006F4533">
            <w:pPr>
              <w:jc w:val="center"/>
              <w:rPr>
                <w:sz w:val="24"/>
                <w:szCs w:val="24"/>
              </w:rPr>
            </w:pPr>
            <w:r w:rsidRPr="00DF0C08">
              <w:rPr>
                <w:sz w:val="24"/>
                <w:szCs w:val="24"/>
              </w:rPr>
              <w:t>1.</w:t>
            </w:r>
          </w:p>
        </w:tc>
        <w:tc>
          <w:tcPr>
            <w:tcW w:w="3623" w:type="dxa"/>
            <w:vAlign w:val="center"/>
          </w:tcPr>
          <w:p w:rsidR="00487E64" w:rsidRPr="00DF0C08" w:rsidRDefault="00487E64" w:rsidP="006F4533">
            <w:pPr>
              <w:jc w:val="center"/>
              <w:rPr>
                <w:sz w:val="24"/>
                <w:szCs w:val="24"/>
              </w:rPr>
            </w:pPr>
            <w:r w:rsidRPr="00DF0C08">
              <w:rPr>
                <w:sz w:val="24"/>
                <w:szCs w:val="24"/>
              </w:rPr>
              <w:t>Kryterium Wnioskodawcy/ Realizatora/ partnerstwa w projekcie</w:t>
            </w:r>
          </w:p>
        </w:tc>
        <w:tc>
          <w:tcPr>
            <w:tcW w:w="6441" w:type="dxa"/>
            <w:vAlign w:val="center"/>
          </w:tcPr>
          <w:p w:rsidR="00487E64" w:rsidRPr="00DF0C08" w:rsidRDefault="00487E64" w:rsidP="006F4533">
            <w:pPr>
              <w:snapToGrid w:val="0"/>
              <w:jc w:val="both"/>
              <w:rPr>
                <w:rFonts w:cs="Arial"/>
                <w:bCs/>
                <w:sz w:val="24"/>
                <w:szCs w:val="24"/>
              </w:rPr>
            </w:pPr>
            <w:r w:rsidRPr="00DF0C08">
              <w:rPr>
                <w:rFonts w:cs="Arial"/>
                <w:bCs/>
                <w:sz w:val="24"/>
                <w:szCs w:val="24"/>
              </w:rPr>
              <w:t xml:space="preserve">Czy Wnioskodawcą lub partnerem w ramach projektu jest: </w:t>
            </w:r>
          </w:p>
          <w:p w:rsidR="00487E64" w:rsidRPr="00DF0C08" w:rsidRDefault="00487E64" w:rsidP="009C6C7D">
            <w:pPr>
              <w:pStyle w:val="Akapitzlist"/>
              <w:numPr>
                <w:ilvl w:val="0"/>
                <w:numId w:val="336"/>
              </w:numPr>
              <w:snapToGrid w:val="0"/>
              <w:jc w:val="both"/>
              <w:rPr>
                <w:rFonts w:cs="Arial"/>
                <w:bCs/>
                <w:sz w:val="24"/>
                <w:szCs w:val="24"/>
              </w:rPr>
            </w:pPr>
            <w:r w:rsidRPr="00DF0C08">
              <w:rPr>
                <w:rFonts w:cs="Arial"/>
                <w:bCs/>
                <w:sz w:val="24"/>
                <w:szCs w:val="24"/>
              </w:rPr>
              <w:t>Powiatowe Centrum Pomocy Rodzinie właściwe dla miejsca realizacji projektu (lub jednostka, która pełni w powiecie zadania PCPR) lub</w:t>
            </w:r>
          </w:p>
          <w:p w:rsidR="00487E64" w:rsidRPr="00DF0C08" w:rsidRDefault="00487E64" w:rsidP="009C6C7D">
            <w:pPr>
              <w:pStyle w:val="Akapitzlist"/>
              <w:numPr>
                <w:ilvl w:val="0"/>
                <w:numId w:val="336"/>
              </w:numPr>
              <w:snapToGrid w:val="0"/>
              <w:jc w:val="both"/>
              <w:rPr>
                <w:rFonts w:cs="Arial"/>
                <w:bCs/>
                <w:sz w:val="24"/>
                <w:szCs w:val="24"/>
              </w:rPr>
            </w:pPr>
            <w:r w:rsidRPr="00DF0C08">
              <w:rPr>
                <w:rFonts w:cs="Arial"/>
                <w:bCs/>
                <w:sz w:val="24"/>
                <w:szCs w:val="24"/>
              </w:rPr>
              <w:t>podmiot ekonomii społecznej?</w:t>
            </w:r>
          </w:p>
          <w:p w:rsidR="00487E64" w:rsidRPr="00DF0C08" w:rsidRDefault="00487E64" w:rsidP="006F4533">
            <w:pPr>
              <w:spacing w:after="120"/>
              <w:ind w:left="-4"/>
              <w:jc w:val="both"/>
              <w:rPr>
                <w:rFonts w:cs="Arial"/>
                <w:sz w:val="20"/>
                <w:szCs w:val="20"/>
              </w:rPr>
            </w:pPr>
            <w:r w:rsidRPr="00DF0C08">
              <w:rPr>
                <w:rFonts w:cs="Arial"/>
                <w:sz w:val="20"/>
                <w:szCs w:val="20"/>
              </w:rPr>
              <w:t>Włączenie do lub realizacja projektu przez jednostki wyspecjalizowane we wsparciu systemu pieczy zastępczej przełoży się na pozytywne efekty realizowanego projektu.</w:t>
            </w:r>
          </w:p>
          <w:p w:rsidR="00487E64" w:rsidRPr="00DF0C08" w:rsidRDefault="00487E64" w:rsidP="006F4533">
            <w:pPr>
              <w:spacing w:before="120" w:after="120"/>
              <w:ind w:left="-4"/>
              <w:jc w:val="both"/>
              <w:rPr>
                <w:rFonts w:cs="Arial"/>
                <w:sz w:val="20"/>
                <w:szCs w:val="20"/>
              </w:rPr>
            </w:pPr>
            <w:r w:rsidRPr="00DF0C08">
              <w:rPr>
                <w:rFonts w:cs="Arial"/>
                <w:sz w:val="20"/>
                <w:szCs w:val="20"/>
              </w:rPr>
              <w:t>W przypadku gdy obszar realizacji projektu dotyczy więcej niż jednego powiatu, za spełnienie kryterium uznaje się partnerstwo ze wszystkimi PCPR-ami/</w:t>
            </w:r>
            <w:r w:rsidRPr="00DF0C08">
              <w:t xml:space="preserve"> </w:t>
            </w:r>
            <w:r w:rsidRPr="00DF0C08">
              <w:rPr>
                <w:rFonts w:cs="Arial"/>
                <w:sz w:val="20"/>
                <w:szCs w:val="20"/>
              </w:rPr>
              <w:t xml:space="preserve">jednostkami, które pełnią w powiecie zadania PCPR właściwymi dla miejsca realizacji projektu. </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0 - 10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Wnioskodawcą lub partnerem nie jest żaden ze wskazanych podmiotów</w:t>
            </w:r>
          </w:p>
          <w:p w:rsidR="00487E64" w:rsidRPr="00DF0C08" w:rsidRDefault="00487E64" w:rsidP="006F4533">
            <w:pPr>
              <w:ind w:left="142"/>
              <w:jc w:val="center"/>
              <w:rPr>
                <w:rFonts w:cs="Arial"/>
                <w:sz w:val="24"/>
                <w:szCs w:val="24"/>
              </w:rPr>
            </w:pPr>
            <w:r w:rsidRPr="00DF0C08">
              <w:rPr>
                <w:rFonts w:cs="Arial"/>
                <w:sz w:val="24"/>
                <w:szCs w:val="24"/>
              </w:rPr>
              <w:t>10 pkt. –  Wnioskodawcą lub partnerem jest co najmniej jeden ze wskazanych podmiotów</w:t>
            </w:r>
          </w:p>
        </w:tc>
      </w:tr>
      <w:tr w:rsidR="00487E64" w:rsidRPr="00DF0C08" w:rsidTr="006F4533">
        <w:trPr>
          <w:trHeight w:val="557"/>
        </w:trPr>
        <w:tc>
          <w:tcPr>
            <w:tcW w:w="710" w:type="dxa"/>
            <w:vAlign w:val="center"/>
          </w:tcPr>
          <w:p w:rsidR="00487E64" w:rsidRPr="00DF0C08" w:rsidRDefault="00487E64" w:rsidP="006F4533">
            <w:pPr>
              <w:jc w:val="center"/>
              <w:rPr>
                <w:sz w:val="24"/>
                <w:szCs w:val="24"/>
              </w:rPr>
            </w:pPr>
            <w:r w:rsidRPr="00DF0C08">
              <w:rPr>
                <w:sz w:val="24"/>
                <w:szCs w:val="24"/>
              </w:rPr>
              <w:t>2.</w:t>
            </w:r>
          </w:p>
        </w:tc>
        <w:tc>
          <w:tcPr>
            <w:tcW w:w="3623" w:type="dxa"/>
            <w:vAlign w:val="center"/>
          </w:tcPr>
          <w:p w:rsidR="00487E64" w:rsidRPr="00DF0C08" w:rsidRDefault="00487E64" w:rsidP="006F4533">
            <w:pPr>
              <w:jc w:val="center"/>
              <w:rPr>
                <w:sz w:val="24"/>
                <w:szCs w:val="24"/>
              </w:rPr>
            </w:pPr>
            <w:r w:rsidRPr="00DF0C08">
              <w:rPr>
                <w:sz w:val="24"/>
                <w:szCs w:val="24"/>
              </w:rPr>
              <w:t>Kryterium komplementarności</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487E64" w:rsidRPr="00DF0C08" w:rsidRDefault="00487E64" w:rsidP="006F4533">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0 - 5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projekt nie wykorzystuje produktów  projektów innowacyjnych POKL</w:t>
            </w:r>
          </w:p>
          <w:p w:rsidR="00487E64" w:rsidRPr="00DF0C08" w:rsidRDefault="00487E64" w:rsidP="006F4533">
            <w:pPr>
              <w:jc w:val="center"/>
              <w:rPr>
                <w:rFonts w:eastAsia="Times New Roman" w:cs="Arial"/>
                <w:sz w:val="24"/>
                <w:szCs w:val="24"/>
              </w:rPr>
            </w:pPr>
            <w:r w:rsidRPr="00DF0C08">
              <w:rPr>
                <w:rFonts w:cs="Arial"/>
                <w:sz w:val="24"/>
                <w:szCs w:val="24"/>
              </w:rPr>
              <w:t>5 pkt. – projekt wykorzystuje produkty projektów innowacyjnych POKL</w:t>
            </w:r>
            <w:r w:rsidRPr="00DF0C08" w:rsidDel="00076147">
              <w:rPr>
                <w:rFonts w:cs="Arial"/>
                <w:sz w:val="24"/>
                <w:szCs w:val="24"/>
              </w:rPr>
              <w:t xml:space="preserve"> </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3.</w:t>
            </w:r>
          </w:p>
        </w:tc>
        <w:tc>
          <w:tcPr>
            <w:tcW w:w="3623" w:type="dxa"/>
            <w:vAlign w:val="center"/>
          </w:tcPr>
          <w:p w:rsidR="00487E64" w:rsidRPr="00DF0C08" w:rsidRDefault="00487E64" w:rsidP="006F4533">
            <w:pPr>
              <w:jc w:val="center"/>
              <w:rPr>
                <w:sz w:val="24"/>
                <w:szCs w:val="24"/>
              </w:rPr>
            </w:pPr>
            <w:r w:rsidRPr="00DF0C08">
              <w:rPr>
                <w:sz w:val="24"/>
                <w:szCs w:val="24"/>
              </w:rPr>
              <w:t>Kryterium doświadczenia</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87E64" w:rsidRPr="00DF0C08" w:rsidRDefault="00487E64" w:rsidP="006F4533">
            <w:pPr>
              <w:jc w:val="both"/>
              <w:rPr>
                <w:rFonts w:eastAsia="Times New Roman" w:cs="Arial"/>
                <w:sz w:val="20"/>
                <w:szCs w:val="20"/>
              </w:rPr>
            </w:pPr>
            <w:r w:rsidRPr="00DF0C08">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487E64" w:rsidRPr="00DF0C08" w:rsidRDefault="00487E64" w:rsidP="006F4533">
            <w:pPr>
              <w:autoSpaceDE w:val="0"/>
              <w:autoSpaceDN w:val="0"/>
              <w:adjustRightInd w:val="0"/>
              <w:jc w:val="both"/>
              <w:rPr>
                <w:rFonts w:eastAsia="Times New Roman" w:cs="Calibri"/>
                <w:sz w:val="24"/>
                <w:szCs w:val="24"/>
              </w:rPr>
            </w:pPr>
            <w:r w:rsidRPr="00DF0C08">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 – 10 pkt. </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0 pkt. – brak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5 pkt. - 2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10 pkt. powyżej dwóch przedsięwzięć.</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4.</w:t>
            </w:r>
          </w:p>
        </w:tc>
        <w:tc>
          <w:tcPr>
            <w:tcW w:w="3623" w:type="dxa"/>
            <w:vAlign w:val="center"/>
          </w:tcPr>
          <w:p w:rsidR="00487E64" w:rsidRPr="00DF0C08" w:rsidRDefault="00487E64" w:rsidP="006F4533">
            <w:pPr>
              <w:jc w:val="center"/>
              <w:rPr>
                <w:sz w:val="24"/>
                <w:szCs w:val="24"/>
              </w:rPr>
            </w:pPr>
            <w:r w:rsidRPr="00DF0C08">
              <w:t>Kryterium sposobu realizacji projektu</w:t>
            </w:r>
          </w:p>
        </w:tc>
        <w:tc>
          <w:tcPr>
            <w:tcW w:w="6441" w:type="dxa"/>
            <w:vAlign w:val="center"/>
          </w:tcPr>
          <w:p w:rsidR="00487E64" w:rsidRPr="00DF0C08" w:rsidRDefault="00487E64" w:rsidP="006F4533">
            <w:pPr>
              <w:snapToGrid w:val="0"/>
              <w:jc w:val="both"/>
              <w:rPr>
                <w:rFonts w:cs="Arial"/>
                <w:sz w:val="24"/>
                <w:szCs w:val="24"/>
              </w:rPr>
            </w:pPr>
            <w:r w:rsidRPr="00DF0C08">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487E64" w:rsidRPr="00DF0C08" w:rsidRDefault="00487E64" w:rsidP="006F4533">
            <w:pPr>
              <w:jc w:val="both"/>
              <w:rPr>
                <w:rFonts w:cs="Arial"/>
                <w:sz w:val="24"/>
                <w:szCs w:val="24"/>
              </w:rPr>
            </w:pPr>
          </w:p>
          <w:p w:rsidR="00487E64" w:rsidRPr="00DF0C08" w:rsidRDefault="00487E64" w:rsidP="006F4533">
            <w:pPr>
              <w:autoSpaceDE w:val="0"/>
              <w:autoSpaceDN w:val="0"/>
              <w:adjustRightInd w:val="0"/>
              <w:jc w:val="both"/>
              <w:rPr>
                <w:rFonts w:cs="Arial"/>
                <w:bCs/>
                <w:sz w:val="24"/>
                <w:szCs w:val="24"/>
              </w:rPr>
            </w:pPr>
            <w:r w:rsidRPr="00DF0C08">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W wyniku współpracy Wnioskodawca przedstawi uczestnikowi ofertę mieszkaniową dostępną w miejscu realizacji projektu.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0-5 pkt. </w:t>
            </w:r>
          </w:p>
          <w:p w:rsidR="00487E64" w:rsidRPr="00DF0C08" w:rsidRDefault="00487E64" w:rsidP="006F4533">
            <w:pPr>
              <w:jc w:val="center"/>
              <w:rPr>
                <w:rFonts w:eastAsia="Times New Roman" w:cs="Arial"/>
                <w:sz w:val="24"/>
                <w:szCs w:val="24"/>
              </w:rPr>
            </w:pPr>
          </w:p>
          <w:p w:rsidR="00487E64" w:rsidRPr="00DF0C08" w:rsidRDefault="00487E64" w:rsidP="006F4533">
            <w:pPr>
              <w:jc w:val="center"/>
              <w:rPr>
                <w:rFonts w:cs="Arial"/>
                <w:sz w:val="24"/>
                <w:szCs w:val="24"/>
              </w:rPr>
            </w:pPr>
            <w:r w:rsidRPr="00DF0C08">
              <w:rPr>
                <w:rFonts w:eastAsia="Times New Roman" w:cs="Arial"/>
                <w:sz w:val="24"/>
                <w:szCs w:val="24"/>
              </w:rPr>
              <w:t xml:space="preserve">0 pkt. – Wnioskodawca nie zobowiązał się do nawiązania współpracy z </w:t>
            </w:r>
            <w:r w:rsidRPr="00DF0C08">
              <w:rPr>
                <w:rFonts w:cs="Arial"/>
                <w:sz w:val="24"/>
                <w:szCs w:val="24"/>
              </w:rPr>
              <w:t>podmiotami prowadzącymi mieszkania chronione oraz socjalne</w:t>
            </w:r>
          </w:p>
          <w:p w:rsidR="00487E64" w:rsidRPr="00DF0C08" w:rsidRDefault="00487E64" w:rsidP="006F4533">
            <w:pPr>
              <w:jc w:val="center"/>
              <w:rPr>
                <w:rFonts w:cs="Arial"/>
                <w:sz w:val="24"/>
                <w:szCs w:val="24"/>
              </w:rPr>
            </w:pPr>
          </w:p>
          <w:p w:rsidR="00487E64" w:rsidRPr="00DF0C08" w:rsidRDefault="00487E64" w:rsidP="006F4533">
            <w:pPr>
              <w:jc w:val="center"/>
              <w:rPr>
                <w:rFonts w:eastAsia="Times New Roman" w:cs="Arial"/>
                <w:sz w:val="24"/>
                <w:szCs w:val="24"/>
              </w:rPr>
            </w:pPr>
            <w:r w:rsidRPr="00DF0C08">
              <w:rPr>
                <w:rFonts w:cs="Arial"/>
                <w:sz w:val="24"/>
                <w:szCs w:val="24"/>
              </w:rPr>
              <w:t xml:space="preserve">5 pkt. - </w:t>
            </w:r>
            <w:r w:rsidRPr="00DF0C08">
              <w:rPr>
                <w:rFonts w:eastAsia="Times New Roman" w:cs="Arial"/>
                <w:sz w:val="24"/>
                <w:szCs w:val="24"/>
              </w:rPr>
              <w:t xml:space="preserve">Wnioskodawca zobowiązał się do nawiązania współpracy z </w:t>
            </w:r>
            <w:r w:rsidRPr="00DF0C08">
              <w:rPr>
                <w:rFonts w:cs="Arial"/>
                <w:sz w:val="24"/>
                <w:szCs w:val="24"/>
              </w:rPr>
              <w:t>podmiotami prowadzącymi mieszkania chronione oraz socjalne</w:t>
            </w:r>
          </w:p>
        </w:tc>
      </w:tr>
      <w:tr w:rsidR="00487E64" w:rsidRPr="00DF0C08" w:rsidTr="006F4533">
        <w:trPr>
          <w:trHeight w:val="369"/>
        </w:trPr>
        <w:tc>
          <w:tcPr>
            <w:tcW w:w="10774" w:type="dxa"/>
            <w:gridSpan w:val="3"/>
            <w:vAlign w:val="center"/>
          </w:tcPr>
          <w:p w:rsidR="00487E64" w:rsidRPr="00DF0C08" w:rsidRDefault="00487E64" w:rsidP="006F4533">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bottom"/>
          </w:tcPr>
          <w:p w:rsidR="00487E64" w:rsidRPr="00DF0C08" w:rsidRDefault="00487E64" w:rsidP="006F4533">
            <w:pPr>
              <w:jc w:val="center"/>
              <w:rPr>
                <w:rFonts w:eastAsia="Times New Roman" w:cs="Arial"/>
                <w:b/>
                <w:sz w:val="24"/>
                <w:szCs w:val="24"/>
              </w:rPr>
            </w:pPr>
            <w:r w:rsidRPr="00DF0C08">
              <w:rPr>
                <w:rFonts w:eastAsia="Times New Roman" w:cs="Arial"/>
                <w:b/>
                <w:sz w:val="24"/>
                <w:szCs w:val="24"/>
              </w:rPr>
              <w:t>30</w:t>
            </w:r>
          </w:p>
        </w:tc>
      </w:tr>
    </w:tbl>
    <w:p w:rsidR="00732CA8" w:rsidRPr="00DF0C08" w:rsidRDefault="00732CA8" w:rsidP="000C17A4">
      <w:pPr>
        <w:spacing w:after="0" w:line="240" w:lineRule="auto"/>
        <w:ind w:left="709"/>
        <w:rPr>
          <w:b/>
          <w:sz w:val="24"/>
          <w:szCs w:val="24"/>
        </w:rPr>
      </w:pPr>
    </w:p>
    <w:p w:rsidR="00A4766E" w:rsidRPr="00DF0C08" w:rsidRDefault="000C6E0A" w:rsidP="00972110">
      <w:pPr>
        <w:pStyle w:val="Nagwek2"/>
        <w:numPr>
          <w:ilvl w:val="0"/>
          <w:numId w:val="42"/>
        </w:numPr>
        <w:jc w:val="left"/>
        <w:rPr>
          <w:rFonts w:cs="Tahoma"/>
          <w:color w:val="auto"/>
          <w:sz w:val="24"/>
          <w:szCs w:val="24"/>
        </w:rPr>
      </w:pPr>
      <w:bookmarkStart w:id="90" w:name="_Toc495306320"/>
      <w:r w:rsidRPr="00DF0C08">
        <w:rPr>
          <w:rFonts w:asciiTheme="minorHAnsi" w:eastAsiaTheme="minorEastAsia" w:hAnsiTheme="minorHAnsi" w:cs="Tahoma"/>
          <w:color w:val="auto"/>
          <w:sz w:val="24"/>
          <w:szCs w:val="24"/>
        </w:rPr>
        <w:t xml:space="preserve">Kryteria dla </w:t>
      </w:r>
      <w:r w:rsidR="00290D33"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Wspieranie gospodarki społecznej – nabór w trybie konkursowym (konkurs skierowany do Ośrodków Wsparcia Ekonomii Społecznej)</w:t>
      </w:r>
      <w:r w:rsidR="00C662E5" w:rsidRPr="00DF0C08">
        <w:rPr>
          <w:rFonts w:asciiTheme="minorHAnsi" w:eastAsiaTheme="minorEastAsia" w:hAnsiTheme="minorHAnsi" w:cs="Tahoma"/>
          <w:color w:val="auto"/>
          <w:sz w:val="24"/>
          <w:szCs w:val="24"/>
        </w:rPr>
        <w:t xml:space="preserve"> (PI 9.v)</w:t>
      </w:r>
      <w:bookmarkEnd w:id="90"/>
    </w:p>
    <w:p w:rsidR="0037389F" w:rsidRPr="00DF0C08" w:rsidRDefault="00290D33" w:rsidP="00972110">
      <w:pPr>
        <w:pStyle w:val="Nagwek3"/>
        <w:numPr>
          <w:ilvl w:val="0"/>
          <w:numId w:val="46"/>
        </w:numPr>
        <w:ind w:left="0" w:firstLine="0"/>
        <w:rPr>
          <w:rFonts w:asciiTheme="minorHAnsi" w:hAnsiTheme="minorHAnsi"/>
          <w:color w:val="auto"/>
          <w:sz w:val="24"/>
          <w:szCs w:val="24"/>
        </w:rPr>
      </w:pPr>
      <w:bookmarkStart w:id="91" w:name="_Toc495306321"/>
      <w:r w:rsidRPr="00DF0C08">
        <w:rPr>
          <w:rFonts w:asciiTheme="minorHAnsi" w:hAnsiTheme="minorHAnsi"/>
          <w:color w:val="auto"/>
          <w:sz w:val="24"/>
          <w:szCs w:val="24"/>
        </w:rPr>
        <w:t>Kryteria dostępu dla Działania 9.4 Wspieranie gospodarki społecznej</w:t>
      </w:r>
      <w:bookmarkEnd w:id="91"/>
    </w:p>
    <w:p w:rsidR="009C4B26" w:rsidRPr="00DF0C08" w:rsidRDefault="009C4B26" w:rsidP="000C17A4">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69"/>
        <w:gridCol w:w="6095"/>
        <w:gridCol w:w="3969"/>
      </w:tblGrid>
      <w:tr w:rsidR="000C6E0A" w:rsidRPr="00DF0C08" w:rsidTr="000C6E0A">
        <w:trPr>
          <w:trHeight w:val="453"/>
        </w:trPr>
        <w:tc>
          <w:tcPr>
            <w:tcW w:w="710"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vAlign w:val="center"/>
          </w:tcPr>
          <w:p w:rsidR="000C6E0A" w:rsidRPr="00DF0C08" w:rsidRDefault="000C6E0A" w:rsidP="000C6E0A">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1.</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Wnioskodawca złożył maksymalnie dwa wnioski o dofinansowanie w ramach konkursu, w tym maksymalnie jeden wniosek o dofinansowanie w ramach jednego subregionu?</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 xml:space="preserve">2. </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miejsca realizacji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obszar realizacji projektu jest zawężony do jednego z subregionów (podregionów) Dolnego Śląska, rozumianego zgodnie z klasyfikacją NTS 3, tj. subregionu:</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wałbrzyskiego;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wrocławskiego i m. Wrocław;</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jeleniogórskiego;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legnicko- głogowskiego?</w:t>
            </w:r>
          </w:p>
          <w:p w:rsidR="000C6E0A" w:rsidRPr="00DF0C08" w:rsidRDefault="000C6E0A" w:rsidP="000C6E0A">
            <w:pPr>
              <w:keepNext/>
              <w:keepLines/>
              <w:snapToGrid w:val="0"/>
              <w:spacing w:after="0" w:line="240" w:lineRule="auto"/>
              <w:jc w:val="both"/>
              <w:rPr>
                <w:rFonts w:eastAsia="Times New Roman" w:cs="Arial"/>
                <w:kern w:val="1"/>
                <w:sz w:val="20"/>
                <w:szCs w:val="20"/>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Wprowadzenie systemu wsparcia w postaci tzw. pul (</w:t>
            </w:r>
            <w:r w:rsidRPr="00DF0C08">
              <w:rPr>
                <w:rFonts w:eastAsia="Times New Roman" w:cs="Arial"/>
                <w:i/>
                <w:kern w:val="1"/>
                <w:sz w:val="20"/>
                <w:szCs w:val="20"/>
              </w:rPr>
              <w:t>pule</w:t>
            </w:r>
            <w:r w:rsidRPr="00DF0C08">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zostanie zweryfikowane na podstawie treści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3.</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ascii="Tahoma" w:eastAsia="Times New Roman" w:hAnsi="Tahoma" w:cs="Tahoma"/>
                <w:sz w:val="16"/>
                <w:szCs w:val="16"/>
              </w:rPr>
              <w:t>Rea</w:t>
            </w:r>
            <w:r w:rsidRPr="00DF0C08">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 xml:space="preserve">Kryterium zostanie zweryfikowane podczas oceny na podstawie </w:t>
            </w:r>
            <w:r w:rsidRPr="00DF0C08">
              <w:rPr>
                <w:rFonts w:eastAsia="Times New Roman"/>
                <w:sz w:val="20"/>
                <w:szCs w:val="20"/>
              </w:rPr>
              <w:t>oświadczenia złożonego we</w:t>
            </w:r>
            <w:r w:rsidRPr="00DF0C08">
              <w:rPr>
                <w:rFonts w:eastAsia="Times New Roman" w:cs="Arial"/>
                <w:kern w:val="1"/>
                <w:sz w:val="20"/>
                <w:szCs w:val="20"/>
              </w:rPr>
              <w:t xml:space="preserve"> wniosku o dofinansowanie.</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4.</w:t>
            </w:r>
          </w:p>
        </w:tc>
        <w:tc>
          <w:tcPr>
            <w:tcW w:w="3969" w:type="dxa"/>
            <w:vAlign w:val="center"/>
          </w:tcPr>
          <w:p w:rsidR="000C6E0A" w:rsidRPr="00DF0C08" w:rsidRDefault="000C6E0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spełnienia minimalnych wymagań</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posiada/ubiega się o akredytację ministra właściwego do spraw zabezpieczenia społecznego dla wszystkich typów usług wsparcia ekonomii społecznej (usług animacyjnych, inkubacyjnych i biznesowych)?</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Kryterium stanowi wymóg zawarty w </w:t>
            </w:r>
            <w:r w:rsidRPr="00DF0C08">
              <w:rPr>
                <w:rFonts w:eastAsia="Times New Roman" w:cs="Arial"/>
                <w:i/>
                <w:kern w:val="1"/>
                <w:sz w:val="20"/>
                <w:szCs w:val="20"/>
              </w:rPr>
              <w:t>wytycznych Ministra Infrastruktury i Rozwoju w zakresie realizacji przedsięwzięć w obszarze włączenia społecznego i zwalczania ubóstwa</w:t>
            </w:r>
            <w:r w:rsidRPr="00DF0C08">
              <w:rPr>
                <w:rFonts w:eastAsia="Times New Roman" w:cs="Arial"/>
                <w:kern w:val="1"/>
                <w:sz w:val="20"/>
                <w:szCs w:val="20"/>
              </w:rPr>
              <w:t xml:space="preserve">…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Brak akredytacji OWES w momencie podpisywania umowy o dofinansowanie oznacza niemożność podpisania umowy.</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5.</w:t>
            </w:r>
          </w:p>
        </w:tc>
        <w:tc>
          <w:tcPr>
            <w:tcW w:w="3969" w:type="dxa"/>
            <w:vAlign w:val="center"/>
          </w:tcPr>
          <w:p w:rsidR="000C6E0A" w:rsidRPr="00DF0C08" w:rsidRDefault="009217F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efektywności działania</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miejsc pracy utworzonych w wyniku działalności OWES dla osób, wskazanych w definicji przedsiębiorstwa społecznego - wartość docelowa: 36, wartość średnioroczna dla okresu realizacji projektu: 12;</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organizacji pozarządowych prowadzących działalność odpłatną pożytku publicznego lub działalność gospodarczą utworzonych w wyniku działalności OWES - wartość docelowa: 15, wartość średnioroczna dla okresu realizacji projektu: 5;</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procent wzrostu obrotów przedsiębiorstw społecznych objętych wsparciem - wartość docelowa: 3%, wartość średnioroczna dla okresu realizacji projektu: 3%.</w:t>
            </w:r>
          </w:p>
          <w:p w:rsidR="000C6E0A" w:rsidRPr="00DF0C08" w:rsidRDefault="000C6E0A" w:rsidP="000C6E0A">
            <w:pPr>
              <w:tabs>
                <w:tab w:val="left" w:pos="5103"/>
              </w:tabs>
              <w:spacing w:after="0" w:line="240" w:lineRule="auto"/>
              <w:jc w:val="both"/>
              <w:rPr>
                <w:rFonts w:eastAsia="Times New Roman" w:cs="Arial"/>
                <w:kern w:val="1"/>
                <w:sz w:val="20"/>
                <w:szCs w:val="20"/>
              </w:rPr>
            </w:pPr>
            <w:r w:rsidRPr="00DF0C08">
              <w:rPr>
                <w:rFonts w:eastAsia="Times New Roman" w:cs="Arial"/>
                <w:kern w:val="1"/>
                <w:sz w:val="20"/>
                <w:szCs w:val="20"/>
              </w:rPr>
              <w:t xml:space="preserve">Wyznaczenie konkretnych efektów pozwoli efektywnie zaplanować wsparcie w ramach projektu. </w:t>
            </w:r>
          </w:p>
          <w:p w:rsidR="000C6E0A" w:rsidRPr="00DF0C08" w:rsidRDefault="000C6E0A" w:rsidP="000C6E0A">
            <w:pPr>
              <w:tabs>
                <w:tab w:val="left" w:pos="5103"/>
              </w:tabs>
              <w:spacing w:after="0" w:line="240" w:lineRule="auto"/>
              <w:jc w:val="both"/>
              <w:rPr>
                <w:sz w:val="24"/>
                <w:szCs w:val="24"/>
              </w:rPr>
            </w:pPr>
            <w:r w:rsidRPr="00DF0C08">
              <w:rPr>
                <w:rFonts w:eastAsia="Times New Roman" w:cs="Arial"/>
                <w:kern w:val="1"/>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6.</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grupy docelowe</w:t>
            </w:r>
            <w:r w:rsidR="00890298" w:rsidRPr="00DF0C08">
              <w:rPr>
                <w:rFonts w:eastAsia="Times New Roman" w:cs="Tahoma"/>
                <w:sz w:val="24"/>
                <w:szCs w:val="24"/>
              </w:rPr>
              <w:t>j</w:t>
            </w:r>
          </w:p>
        </w:tc>
        <w:tc>
          <w:tcPr>
            <w:tcW w:w="6095" w:type="dxa"/>
            <w:vAlign w:val="center"/>
          </w:tcPr>
          <w:p w:rsidR="000C6E0A" w:rsidRPr="00DF0C08" w:rsidRDefault="000C6E0A" w:rsidP="000C6E0A">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37389F" w:rsidRPr="00DF0C08" w:rsidRDefault="000C6E0A" w:rsidP="00972110">
            <w:pPr>
              <w:pStyle w:val="Akapitzlist"/>
              <w:keepNext/>
              <w:keepLines/>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zagrożone ubóstwem lub wykluczeniem społecznym doświadczające wielokrotnego wykluczenia społecznego.</w:t>
            </w:r>
          </w:p>
          <w:p w:rsidR="000C6E0A" w:rsidRPr="00DF0C08" w:rsidRDefault="000C6E0A" w:rsidP="000C6E0A">
            <w:pPr>
              <w:snapToGrid w:val="0"/>
              <w:spacing w:after="0" w:line="240" w:lineRule="auto"/>
              <w:jc w:val="both"/>
              <w:rPr>
                <w:rFonts w:eastAsia="Times New Roman"/>
                <w:sz w:val="20"/>
                <w:szCs w:val="20"/>
              </w:rPr>
            </w:pP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bl>
    <w:p w:rsidR="00FA382C" w:rsidRPr="00DF0C08" w:rsidRDefault="00FA382C" w:rsidP="000C17A4">
      <w:pPr>
        <w:spacing w:after="0" w:line="240" w:lineRule="auto"/>
        <w:ind w:left="709"/>
        <w:rPr>
          <w:b/>
          <w:sz w:val="24"/>
          <w:szCs w:val="24"/>
        </w:rPr>
      </w:pPr>
    </w:p>
    <w:p w:rsidR="0037389F" w:rsidRPr="00DF0C08" w:rsidRDefault="000C6E0A" w:rsidP="00972110">
      <w:pPr>
        <w:pStyle w:val="Nagwek3"/>
        <w:numPr>
          <w:ilvl w:val="0"/>
          <w:numId w:val="46"/>
        </w:numPr>
        <w:rPr>
          <w:rFonts w:asciiTheme="minorHAnsi" w:hAnsiTheme="minorHAnsi"/>
          <w:color w:val="auto"/>
          <w:sz w:val="24"/>
          <w:szCs w:val="24"/>
        </w:rPr>
      </w:pPr>
      <w:bookmarkStart w:id="92" w:name="_Toc495306322"/>
      <w:r w:rsidRPr="00DF0C08">
        <w:rPr>
          <w:rFonts w:asciiTheme="minorHAnsi" w:hAnsiTheme="minorHAnsi"/>
          <w:color w:val="auto"/>
          <w:sz w:val="24"/>
          <w:szCs w:val="24"/>
        </w:rPr>
        <w:t>Kryteria premiujące dla Działanie 9.4 Wspieranie gospodarki społecznej</w:t>
      </w:r>
      <w:bookmarkEnd w:id="92"/>
    </w:p>
    <w:p w:rsidR="009C4B26" w:rsidRPr="00DF0C08" w:rsidRDefault="009C4B26" w:rsidP="000C17A4">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6095"/>
        <w:gridCol w:w="3969"/>
      </w:tblGrid>
      <w:tr w:rsidR="000C6E0A" w:rsidRPr="00DF0C08" w:rsidTr="00BA47C9">
        <w:trPr>
          <w:trHeight w:val="432"/>
        </w:trPr>
        <w:tc>
          <w:tcPr>
            <w:tcW w:w="710"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C6E0A" w:rsidRPr="00DF0C08" w:rsidTr="00BA47C9">
        <w:trPr>
          <w:trHeight w:val="432"/>
        </w:trPr>
        <w:tc>
          <w:tcPr>
            <w:tcW w:w="710"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Kryterium doświadczenia OWES</w:t>
            </w:r>
          </w:p>
        </w:tc>
        <w:tc>
          <w:tcPr>
            <w:tcW w:w="6095" w:type="dxa"/>
            <w:shd w:val="clear" w:color="auto" w:fill="auto"/>
            <w:vAlign w:val="center"/>
          </w:tcPr>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Czy OWES posiada doświadczenie w tworzeniu przedsiębiorstw społecznych?</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0C6E0A" w:rsidRPr="00DF0C08" w:rsidRDefault="000C6E0A" w:rsidP="000C6E0A">
            <w:pPr>
              <w:pStyle w:val="Default"/>
              <w:jc w:val="both"/>
              <w:rPr>
                <w:rFonts w:asciiTheme="minorHAnsi" w:eastAsia="Times New Roman" w:hAnsiTheme="minorHAnsi"/>
                <w:color w:val="auto"/>
              </w:rPr>
            </w:pPr>
          </w:p>
          <w:p w:rsidR="000C6E0A" w:rsidRPr="00DF0C08" w:rsidRDefault="000C6E0A" w:rsidP="000C6E0A">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Jednym z najważniejszych działań podejmowanych w projekcie będzie tworzenie nowych przedsiębiorstw społecznych. Istotne jest zatem posiadanie doświadczenia w tym zakresie. </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rPr>
              <w:t>Kryterium zostanie zweryfikowane na podstawie zapisów wniosku o dofinansowanie projektu.</w:t>
            </w:r>
          </w:p>
        </w:tc>
        <w:tc>
          <w:tcPr>
            <w:tcW w:w="3969" w:type="dxa"/>
            <w:shd w:val="clear" w:color="auto" w:fill="auto"/>
            <w:vAlign w:val="center"/>
          </w:tcPr>
          <w:p w:rsidR="000C6E0A" w:rsidRPr="00DF0C08" w:rsidRDefault="00134995" w:rsidP="000C6E0A">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E560BC" w:rsidRPr="00DF0C08" w:rsidTr="00BA47C9">
        <w:trPr>
          <w:trHeight w:val="432"/>
        </w:trPr>
        <w:tc>
          <w:tcPr>
            <w:tcW w:w="10774" w:type="dxa"/>
            <w:gridSpan w:val="3"/>
            <w:shd w:val="clear" w:color="auto" w:fill="auto"/>
            <w:vAlign w:val="center"/>
          </w:tcPr>
          <w:p w:rsidR="00E560BC" w:rsidRPr="00DF0C08" w:rsidRDefault="00E560BC" w:rsidP="000C6E0A">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69" w:type="dxa"/>
            <w:shd w:val="clear" w:color="auto" w:fill="auto"/>
            <w:vAlign w:val="center"/>
          </w:tcPr>
          <w:p w:rsidR="00E560BC" w:rsidRPr="00DF0C08" w:rsidRDefault="00E560BC"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5</w:t>
            </w:r>
          </w:p>
        </w:tc>
      </w:tr>
    </w:tbl>
    <w:p w:rsidR="00B6252E" w:rsidRPr="00DF0C08" w:rsidRDefault="00B6252E" w:rsidP="00B6252E">
      <w:pPr>
        <w:pStyle w:val="Nagwek2"/>
        <w:ind w:left="720"/>
        <w:jc w:val="left"/>
        <w:rPr>
          <w:rFonts w:asciiTheme="minorHAnsi" w:eastAsiaTheme="minorEastAsia" w:hAnsiTheme="minorHAnsi" w:cs="Tahoma"/>
          <w:color w:val="auto"/>
          <w:sz w:val="24"/>
          <w:szCs w:val="24"/>
        </w:rPr>
      </w:pPr>
    </w:p>
    <w:p w:rsidR="003F238E" w:rsidRPr="00DF0C08" w:rsidRDefault="003F238E" w:rsidP="00972110">
      <w:pPr>
        <w:pStyle w:val="Nagwek2"/>
        <w:numPr>
          <w:ilvl w:val="0"/>
          <w:numId w:val="42"/>
        </w:numPr>
        <w:jc w:val="left"/>
        <w:rPr>
          <w:rFonts w:asciiTheme="minorHAnsi" w:eastAsiaTheme="minorEastAsia" w:hAnsiTheme="minorHAnsi" w:cs="Tahoma"/>
          <w:color w:val="auto"/>
          <w:sz w:val="24"/>
          <w:szCs w:val="24"/>
        </w:rPr>
      </w:pPr>
      <w:bookmarkStart w:id="93" w:name="_Toc495306323"/>
      <w:r w:rsidRPr="00DF0C08">
        <w:rPr>
          <w:rFonts w:asciiTheme="minorHAnsi" w:eastAsiaTheme="minorEastAsia" w:hAnsiTheme="minorHAnsi" w:cs="Tahoma"/>
          <w:color w:val="auto"/>
          <w:sz w:val="24"/>
          <w:szCs w:val="24"/>
        </w:rPr>
        <w:t xml:space="preserve">Kryteria dostępu dla </w:t>
      </w:r>
      <w:r w:rsidR="008771A4"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 nabór w trybie pozakonkursowym</w:t>
      </w:r>
      <w:r w:rsidR="00C662E5" w:rsidRPr="00DF0C08">
        <w:rPr>
          <w:rFonts w:asciiTheme="minorHAnsi" w:eastAsiaTheme="minorEastAsia" w:hAnsiTheme="minorHAnsi" w:cs="Tahoma"/>
          <w:color w:val="auto"/>
          <w:sz w:val="24"/>
          <w:szCs w:val="24"/>
        </w:rPr>
        <w:t xml:space="preserve"> (PI 9.v)</w:t>
      </w:r>
      <w:bookmarkEnd w:id="93"/>
    </w:p>
    <w:tbl>
      <w:tblPr>
        <w:tblStyle w:val="Tabela-Siatka"/>
        <w:tblW w:w="5150" w:type="pct"/>
        <w:jc w:val="center"/>
        <w:tblLook w:val="04A0" w:firstRow="1" w:lastRow="0" w:firstColumn="1" w:lastColumn="0" w:noHBand="0" w:noVBand="1"/>
      </w:tblPr>
      <w:tblGrid>
        <w:gridCol w:w="1325"/>
        <w:gridCol w:w="3521"/>
        <w:gridCol w:w="5923"/>
        <w:gridCol w:w="3878"/>
      </w:tblGrid>
      <w:tr w:rsidR="003F238E" w:rsidRPr="00DF0C08" w:rsidTr="00BA47C9">
        <w:trPr>
          <w:trHeight w:val="506"/>
          <w:jc w:val="center"/>
        </w:trPr>
        <w:tc>
          <w:tcPr>
            <w:tcW w:w="1325"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Lp.</w:t>
            </w:r>
          </w:p>
        </w:tc>
        <w:tc>
          <w:tcPr>
            <w:tcW w:w="3521"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Nazwa kryterium</w:t>
            </w:r>
          </w:p>
        </w:tc>
        <w:tc>
          <w:tcPr>
            <w:tcW w:w="5923"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78" w:type="dxa"/>
            <w:vAlign w:val="center"/>
          </w:tcPr>
          <w:p w:rsidR="003F238E" w:rsidRPr="00DF0C08" w:rsidRDefault="003F238E" w:rsidP="00BA47C9">
            <w:pPr>
              <w:ind w:right="-91"/>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BA47C9">
        <w:trPr>
          <w:jc w:val="center"/>
        </w:trPr>
        <w:tc>
          <w:tcPr>
            <w:tcW w:w="1325" w:type="dxa"/>
            <w:vAlign w:val="center"/>
          </w:tcPr>
          <w:p w:rsidR="003F238E" w:rsidRPr="00DF0C08" w:rsidRDefault="003F238E" w:rsidP="003F238E">
            <w:pPr>
              <w:spacing w:after="120"/>
              <w:jc w:val="center"/>
              <w:rPr>
                <w:rFonts w:eastAsia="Times New Roman" w:cs="Tahoma"/>
                <w:sz w:val="24"/>
                <w:szCs w:val="24"/>
              </w:rPr>
            </w:pPr>
          </w:p>
        </w:tc>
        <w:tc>
          <w:tcPr>
            <w:tcW w:w="3521" w:type="dxa"/>
            <w:vAlign w:val="center"/>
          </w:tcPr>
          <w:p w:rsidR="003F238E" w:rsidRPr="00DF0C08" w:rsidRDefault="003F238E" w:rsidP="003F238E">
            <w:pPr>
              <w:spacing w:after="120"/>
              <w:rPr>
                <w:rFonts w:eastAsia="Times New Roman" w:cs="Arial"/>
                <w:kern w:val="1"/>
                <w:sz w:val="24"/>
                <w:szCs w:val="24"/>
              </w:rPr>
            </w:pPr>
          </w:p>
        </w:tc>
        <w:tc>
          <w:tcPr>
            <w:tcW w:w="5923" w:type="dxa"/>
            <w:vAlign w:val="center"/>
          </w:tcPr>
          <w:p w:rsidR="003F238E" w:rsidRPr="00DF0C08" w:rsidRDefault="003F238E" w:rsidP="003F238E">
            <w:pPr>
              <w:spacing w:after="120"/>
              <w:jc w:val="both"/>
              <w:rPr>
                <w:rFonts w:eastAsia="Times New Roman" w:cs="Arial"/>
                <w:kern w:val="1"/>
                <w:sz w:val="24"/>
                <w:szCs w:val="24"/>
              </w:rPr>
            </w:pPr>
          </w:p>
        </w:tc>
        <w:tc>
          <w:tcPr>
            <w:tcW w:w="3878" w:type="dxa"/>
            <w:vAlign w:val="center"/>
          </w:tcPr>
          <w:p w:rsidR="003F238E" w:rsidRPr="00DF0C08" w:rsidRDefault="003F238E" w:rsidP="003F238E">
            <w:pPr>
              <w:spacing w:after="120"/>
              <w:jc w:val="center"/>
              <w:rPr>
                <w:rFonts w:eastAsia="Times New Roman" w:cs="Arial"/>
                <w:kern w:val="1"/>
                <w:sz w:val="24"/>
                <w:szCs w:val="24"/>
              </w:rPr>
            </w:pP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1</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przewidział w ramach projektu działania służące współpracy z Ośrodkami Wsparcia Ekonomi</w:t>
            </w:r>
            <w:r w:rsidR="005C7D12" w:rsidRPr="00DF0C08">
              <w:rPr>
                <w:rFonts w:eastAsia="Times New Roman" w:cs="Arial"/>
                <w:kern w:val="1"/>
                <w:sz w:val="24"/>
                <w:szCs w:val="24"/>
              </w:rPr>
              <w:t>i</w:t>
            </w:r>
            <w:r w:rsidRPr="00DF0C08">
              <w:rPr>
                <w:rFonts w:eastAsia="Times New Roman" w:cs="Arial"/>
                <w:kern w:val="1"/>
                <w:sz w:val="24"/>
                <w:szCs w:val="24"/>
              </w:rPr>
              <w:t xml:space="preserve">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 xml:space="preserve">ROPS, </w:t>
            </w:r>
            <w:r w:rsidRPr="00DF0C08">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2</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5C7D12" w:rsidRPr="00DF0C08" w:rsidRDefault="005C7D12" w:rsidP="005C7D12">
            <w:pPr>
              <w:spacing w:after="120"/>
              <w:jc w:val="both"/>
              <w:rPr>
                <w:sz w:val="24"/>
                <w:szCs w:val="24"/>
              </w:rPr>
            </w:pPr>
            <w:r w:rsidRPr="00DF0C08">
              <w:rPr>
                <w:sz w:val="24"/>
                <w:szCs w:val="24"/>
              </w:rPr>
              <w:t xml:space="preserve">Czy </w:t>
            </w:r>
            <w:r w:rsidR="0097796A" w:rsidRPr="00DF0C08">
              <w:rPr>
                <w:sz w:val="24"/>
                <w:szCs w:val="24"/>
              </w:rPr>
              <w:t>W</w:t>
            </w:r>
            <w:r w:rsidRPr="00DF0C08">
              <w:rPr>
                <w:sz w:val="24"/>
                <w:szCs w:val="24"/>
              </w:rPr>
              <w:t xml:space="preserve">nioskodawca zobowiązał się do monitorowania sektora ekonomii społecznej (tj. agregowania informacji na temat działalności OWES i wyników ich pracy na poziomie całego regionu) i publikowania szczegółowej informacji na </w:t>
            </w:r>
            <w:r w:rsidR="00667668" w:rsidRPr="00DF0C08">
              <w:rPr>
                <w:sz w:val="24"/>
                <w:szCs w:val="24"/>
              </w:rPr>
              <w:t xml:space="preserve">ten </w:t>
            </w:r>
            <w:r w:rsidRPr="00DF0C08">
              <w:rPr>
                <w:sz w:val="24"/>
                <w:szCs w:val="24"/>
              </w:rPr>
              <w:t xml:space="preserve">temat na swojej stronie internetowej? </w:t>
            </w:r>
          </w:p>
          <w:p w:rsidR="003F238E" w:rsidRPr="00DF0C08" w:rsidRDefault="003F238E" w:rsidP="005C7D12">
            <w:pPr>
              <w:spacing w:after="120"/>
              <w:jc w:val="both"/>
              <w:rPr>
                <w:rFonts w:eastAsia="Times New Roman" w:cs="Arial"/>
                <w:kern w:val="1"/>
                <w:sz w:val="24"/>
                <w:szCs w:val="24"/>
              </w:rPr>
            </w:pPr>
            <w:r w:rsidRPr="00DF0C08">
              <w:rPr>
                <w:rFonts w:eastAsia="Times New Roman" w:cs="Arial"/>
                <w:kern w:val="1"/>
                <w:sz w:val="24"/>
                <w:szCs w:val="24"/>
              </w:rPr>
              <w:t xml:space="preserve">Zakres i układ informacji zostanie ustalony we współpracy IP RPO (DWUP) oraz OWES-ami. </w:t>
            </w:r>
            <w:r w:rsidR="00667668" w:rsidRPr="00DF0C08">
              <w:rPr>
                <w:rFonts w:eastAsia="Times New Roman" w:cs="Arial"/>
                <w:kern w:val="1"/>
                <w:sz w:val="24"/>
                <w:szCs w:val="24"/>
              </w:rPr>
              <w:t xml:space="preserve">Informacja </w:t>
            </w:r>
            <w:r w:rsidRPr="00DF0C08">
              <w:rPr>
                <w:rFonts w:eastAsia="Times New Roman" w:cs="Arial"/>
                <w:kern w:val="1"/>
                <w:sz w:val="24"/>
                <w:szCs w:val="24"/>
              </w:rPr>
              <w:t>zostanie opublikowan</w:t>
            </w:r>
            <w:r w:rsidR="00667668" w:rsidRPr="00DF0C08">
              <w:rPr>
                <w:rFonts w:eastAsia="Times New Roman" w:cs="Arial"/>
                <w:kern w:val="1"/>
                <w:sz w:val="24"/>
                <w:szCs w:val="24"/>
              </w:rPr>
              <w:t>a</w:t>
            </w:r>
            <w:r w:rsidR="00B6252E" w:rsidRPr="00DF0C08">
              <w:rPr>
                <w:rFonts w:eastAsia="Times New Roman" w:cs="Arial"/>
                <w:kern w:val="1"/>
                <w:sz w:val="24"/>
                <w:szCs w:val="24"/>
              </w:rPr>
              <w:t xml:space="preserve"> dwukrotnie w trakcie trwania projektu (tj. do końca grudnia 2017 r. i do końca grudnia 2018 r.)</w:t>
            </w:r>
            <w:r w:rsidR="00667668" w:rsidRPr="00DF0C08">
              <w:rPr>
                <w:rFonts w:eastAsia="Times New Roman" w:cs="Arial"/>
                <w:kern w:val="1"/>
                <w:sz w:val="24"/>
                <w:szCs w:val="24"/>
              </w:rPr>
              <w:t>.</w:t>
            </w:r>
          </w:p>
          <w:p w:rsidR="003F238E" w:rsidRPr="00DF0C08" w:rsidRDefault="00517693" w:rsidP="00517693">
            <w:pPr>
              <w:spacing w:after="120"/>
              <w:jc w:val="both"/>
              <w:rPr>
                <w:rFonts w:eastAsia="Times New Roman" w:cs="Arial"/>
                <w:kern w:val="1"/>
                <w:sz w:val="24"/>
                <w:szCs w:val="24"/>
              </w:rPr>
            </w:pPr>
            <w:r w:rsidRPr="00DF0C08">
              <w:rPr>
                <w:rFonts w:eastAsia="Times New Roman" w:cs="Arial"/>
                <w:kern w:val="1"/>
                <w:sz w:val="20"/>
                <w:szCs w:val="20"/>
              </w:rPr>
              <w:t xml:space="preserve">Agregowanie informacji na temat działalności OWES </w:t>
            </w:r>
            <w:r w:rsidR="003F238E" w:rsidRPr="00DF0C08">
              <w:rPr>
                <w:rFonts w:eastAsia="Times New Roman" w:cs="Arial"/>
                <w:kern w:val="1"/>
                <w:sz w:val="20"/>
                <w:szCs w:val="20"/>
              </w:rPr>
              <w:t>pozwoli efektywniej planować działania na rzecz rozwoju</w:t>
            </w:r>
            <w:r w:rsidRPr="00DF0C08">
              <w:rPr>
                <w:rFonts w:eastAsia="Times New Roman" w:cs="Arial"/>
                <w:kern w:val="1"/>
                <w:sz w:val="20"/>
                <w:szCs w:val="20"/>
              </w:rPr>
              <w:t xml:space="preserve"> sektora ekonomii społecznej</w:t>
            </w:r>
            <w:r w:rsidR="003F238E" w:rsidRPr="00DF0C08">
              <w:rPr>
                <w:rFonts w:eastAsia="Times New Roman" w:cs="Arial"/>
                <w:kern w:val="1"/>
                <w:sz w:val="20"/>
                <w:szCs w:val="20"/>
              </w:rPr>
              <w:t>, w tym sposób wydatkowania środków RPO WD.</w:t>
            </w:r>
            <w:r w:rsidR="003F238E" w:rsidRPr="00DF0C08">
              <w:rPr>
                <w:rFonts w:eastAsia="Times New Roman" w:cs="Arial"/>
                <w:kern w:val="1"/>
                <w:sz w:val="24"/>
                <w:szCs w:val="24"/>
              </w:rPr>
              <w:t xml:space="preserve"> </w:t>
            </w:r>
            <w:r w:rsidR="003F238E"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3</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efektywności działania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zapewnił, że efektem działań projektowych będ</w:t>
            </w:r>
            <w:r w:rsidR="00B6252E" w:rsidRPr="00DF0C08">
              <w:rPr>
                <w:rFonts w:eastAsia="Times New Roman" w:cs="Arial"/>
                <w:kern w:val="1"/>
                <w:sz w:val="24"/>
                <w:szCs w:val="24"/>
              </w:rPr>
              <w:t>zie</w:t>
            </w:r>
            <w:r w:rsidRPr="00DF0C08">
              <w:rPr>
                <w:rFonts w:eastAsia="Times New Roman" w:cs="Arial"/>
                <w:kern w:val="1"/>
                <w:sz w:val="24"/>
                <w:szCs w:val="24"/>
              </w:rPr>
              <w:t xml:space="preserve"> produkt: </w:t>
            </w:r>
          </w:p>
          <w:p w:rsidR="003F238E" w:rsidRPr="00DF0C08" w:rsidRDefault="003F238E" w:rsidP="003F238E">
            <w:pPr>
              <w:spacing w:after="120"/>
              <w:jc w:val="both"/>
              <w:rPr>
                <w:rFonts w:eastAsia="Times New Roman" w:cs="Arial"/>
                <w:kern w:val="1"/>
                <w:sz w:val="24"/>
                <w:szCs w:val="24"/>
              </w:rPr>
            </w:pPr>
            <w:r w:rsidRPr="00DF0C08">
              <w:rPr>
                <w:rFonts w:eastAsia="Times New Roman" w:cs="Arial"/>
                <w:i/>
                <w:kern w:val="1"/>
                <w:sz w:val="24"/>
                <w:szCs w:val="24"/>
              </w:rPr>
              <w:t>Liczba opracowanych pakietów rekomendacji dotyczących obszaru ekonomii społecznej</w:t>
            </w:r>
            <w:r w:rsidRPr="00DF0C08">
              <w:rPr>
                <w:rFonts w:eastAsia="Times New Roman" w:cs="Arial"/>
                <w:kern w:val="1"/>
                <w:sz w:val="24"/>
                <w:szCs w:val="24"/>
              </w:rPr>
              <w:t xml:space="preserve"> – </w:t>
            </w:r>
            <w:r w:rsidR="00B6252E" w:rsidRPr="00DF0C08">
              <w:rPr>
                <w:rFonts w:eastAsia="Times New Roman" w:cs="Arial"/>
                <w:kern w:val="1"/>
                <w:sz w:val="24"/>
                <w:szCs w:val="24"/>
              </w:rPr>
              <w:t>2</w:t>
            </w:r>
            <w:r w:rsidRPr="00DF0C08">
              <w:rPr>
                <w:rFonts w:eastAsia="Times New Roman" w:cs="Arial"/>
                <w:kern w:val="1"/>
                <w:sz w:val="24"/>
                <w:szCs w:val="24"/>
              </w:rPr>
              <w:t>?</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Powyższ</w:t>
            </w:r>
            <w:r w:rsidR="00B6252E" w:rsidRPr="00DF0C08">
              <w:rPr>
                <w:rFonts w:eastAsia="Times New Roman" w:cs="Arial"/>
                <w:kern w:val="1"/>
                <w:sz w:val="20"/>
                <w:szCs w:val="20"/>
              </w:rPr>
              <w:t>y</w:t>
            </w:r>
            <w:r w:rsidRPr="00DF0C08">
              <w:rPr>
                <w:rFonts w:eastAsia="Times New Roman" w:cs="Arial"/>
                <w:kern w:val="1"/>
                <w:sz w:val="20"/>
                <w:szCs w:val="20"/>
              </w:rPr>
              <w:t xml:space="preserve"> wskaźnik mierz</w:t>
            </w:r>
            <w:r w:rsidR="00B6252E" w:rsidRPr="00DF0C08">
              <w:rPr>
                <w:rFonts w:eastAsia="Times New Roman" w:cs="Arial"/>
                <w:kern w:val="1"/>
                <w:sz w:val="20"/>
                <w:szCs w:val="20"/>
              </w:rPr>
              <w:t>y</w:t>
            </w:r>
            <w:r w:rsidRPr="00DF0C08">
              <w:rPr>
                <w:rFonts w:eastAsia="Times New Roman" w:cs="Arial"/>
                <w:kern w:val="1"/>
                <w:sz w:val="20"/>
                <w:szCs w:val="20"/>
              </w:rPr>
              <w:t xml:space="preserve"> działani</w:t>
            </w:r>
            <w:r w:rsidR="00B6252E" w:rsidRPr="00DF0C08">
              <w:rPr>
                <w:rFonts w:eastAsia="Times New Roman" w:cs="Arial"/>
                <w:kern w:val="1"/>
                <w:sz w:val="20"/>
                <w:szCs w:val="20"/>
              </w:rPr>
              <w:t>e</w:t>
            </w:r>
            <w:r w:rsidRPr="00DF0C08">
              <w:rPr>
                <w:rFonts w:eastAsia="Times New Roman" w:cs="Arial"/>
                <w:kern w:val="1"/>
                <w:sz w:val="20"/>
                <w:szCs w:val="20"/>
              </w:rPr>
              <w:t xml:space="preserve"> przewidziane w projekcie. 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bl>
    <w:p w:rsidR="00CB4317" w:rsidRPr="00DF0C08" w:rsidRDefault="00CB4317">
      <w:pPr>
        <w:rPr>
          <w:rFonts w:eastAsia="Times New Roman" w:cs="Tahoma"/>
          <w:b/>
          <w:kern w:val="1"/>
          <w:sz w:val="24"/>
          <w:szCs w:val="24"/>
        </w:rPr>
      </w:pPr>
      <w:r w:rsidRPr="00DF0C08">
        <w:rPr>
          <w:rFonts w:eastAsia="Times New Roman" w:cs="Tahoma"/>
          <w:b/>
          <w:kern w:val="1"/>
          <w:sz w:val="24"/>
          <w:szCs w:val="24"/>
        </w:rPr>
        <w:br w:type="page"/>
      </w:r>
    </w:p>
    <w:p w:rsidR="00EF10AE" w:rsidRPr="00DF0C08" w:rsidRDefault="00EF10AE" w:rsidP="00972110">
      <w:pPr>
        <w:pStyle w:val="Nagwek2"/>
        <w:numPr>
          <w:ilvl w:val="0"/>
          <w:numId w:val="42"/>
        </w:numPr>
        <w:jc w:val="left"/>
        <w:rPr>
          <w:rFonts w:asciiTheme="minorHAnsi" w:eastAsiaTheme="minorEastAsia" w:hAnsiTheme="minorHAnsi" w:cs="Tahoma"/>
          <w:color w:val="auto"/>
          <w:sz w:val="24"/>
          <w:szCs w:val="24"/>
        </w:rPr>
      </w:pPr>
      <w:bookmarkStart w:id="94" w:name="_Toc495306324"/>
      <w:r w:rsidRPr="00DF0C08">
        <w:rPr>
          <w:rFonts w:asciiTheme="minorHAnsi" w:eastAsiaTheme="minorEastAsia" w:hAnsiTheme="minorHAnsi" w:cs="Tahoma"/>
          <w:color w:val="auto"/>
          <w:sz w:val="24"/>
          <w:szCs w:val="24"/>
        </w:rPr>
        <w:t>Kryteria dla Działania 10.1 Zapewnienie równego dostępu do wysokiej jakości edukacji przedszkolnej – nabór w trybie konkursowym</w:t>
      </w:r>
      <w:r w:rsidR="00C662E5" w:rsidRPr="00DF0C08">
        <w:rPr>
          <w:rFonts w:asciiTheme="minorHAnsi" w:eastAsiaTheme="minorEastAsia" w:hAnsiTheme="minorHAnsi" w:cs="Tahoma"/>
          <w:color w:val="auto"/>
          <w:sz w:val="24"/>
          <w:szCs w:val="24"/>
        </w:rPr>
        <w:t xml:space="preserve"> (PI 10.i)</w:t>
      </w:r>
      <w:bookmarkEnd w:id="94"/>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5" w:name="_Toc495306325"/>
      <w:r w:rsidRPr="00DF0C08">
        <w:rPr>
          <w:rFonts w:asciiTheme="minorHAnsi" w:hAnsiTheme="minorHAnsi"/>
          <w:color w:val="auto"/>
          <w:sz w:val="24"/>
          <w:szCs w:val="24"/>
        </w:rPr>
        <w:t xml:space="preserve">Kryteria dostępu dla Działania 10.1 </w:t>
      </w:r>
      <w:r w:rsidR="008C0526" w:rsidRPr="00DF0C08">
        <w:rPr>
          <w:rFonts w:asciiTheme="minorHAnsi" w:hAnsiTheme="minorHAnsi"/>
          <w:color w:val="auto"/>
          <w:sz w:val="24"/>
          <w:szCs w:val="24"/>
        </w:rPr>
        <w:t>Zapewnienie równego dostępu do wysokiej jakości edukacji przedszkolnej</w:t>
      </w:r>
      <w:bookmarkEnd w:id="95"/>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45"/>
        <w:gridCol w:w="6468"/>
        <w:gridCol w:w="3898"/>
      </w:tblGrid>
      <w:tr w:rsidR="002939FB" w:rsidRPr="001F5E49" w:rsidTr="001F5E49">
        <w:trPr>
          <w:trHeight w:val="432"/>
          <w:jc w:val="center"/>
        </w:trPr>
        <w:tc>
          <w:tcPr>
            <w:tcW w:w="848"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Lp.</w:t>
            </w:r>
          </w:p>
        </w:tc>
        <w:tc>
          <w:tcPr>
            <w:tcW w:w="3245"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Nazwa kryterium</w:t>
            </w:r>
          </w:p>
        </w:tc>
        <w:tc>
          <w:tcPr>
            <w:tcW w:w="6468" w:type="dxa"/>
            <w:shd w:val="clear" w:color="auto" w:fill="auto"/>
            <w:vAlign w:val="center"/>
          </w:tcPr>
          <w:p w:rsidR="002939FB" w:rsidRPr="001F5E49" w:rsidRDefault="002939FB" w:rsidP="005475CC">
            <w:pPr>
              <w:spacing w:after="120" w:line="240" w:lineRule="auto"/>
              <w:jc w:val="center"/>
              <w:rPr>
                <w:b/>
                <w:sz w:val="24"/>
                <w:szCs w:val="24"/>
              </w:rPr>
            </w:pPr>
            <w:r w:rsidRPr="001F5E49">
              <w:rPr>
                <w:b/>
                <w:sz w:val="24"/>
                <w:szCs w:val="24"/>
              </w:rPr>
              <w:t>Definicja kryterium</w:t>
            </w:r>
          </w:p>
        </w:tc>
        <w:tc>
          <w:tcPr>
            <w:tcW w:w="3898"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Opis znaczenia kryterium</w:t>
            </w:r>
          </w:p>
        </w:tc>
      </w:tr>
      <w:tr w:rsidR="002939FB" w:rsidRPr="001F5E49" w:rsidTr="005475CC">
        <w:trPr>
          <w:trHeight w:val="731"/>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1.</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liczby wniosków</w:t>
            </w:r>
          </w:p>
        </w:tc>
        <w:tc>
          <w:tcPr>
            <w:tcW w:w="6468" w:type="dxa"/>
            <w:shd w:val="clear" w:color="auto" w:fill="auto"/>
            <w:vAlign w:val="center"/>
          </w:tcPr>
          <w:p w:rsidR="002939FB" w:rsidRPr="001F5E49" w:rsidRDefault="00EA29EB" w:rsidP="005475CC">
            <w:pPr>
              <w:spacing w:after="120" w:line="240" w:lineRule="auto"/>
              <w:jc w:val="both"/>
              <w:rPr>
                <w:sz w:val="24"/>
                <w:szCs w:val="24"/>
              </w:rPr>
            </w:pPr>
            <w:r w:rsidRPr="001621F4">
              <w:rPr>
                <w:sz w:val="24"/>
              </w:rPr>
              <w:t xml:space="preserve">Czy dany podmiot </w:t>
            </w:r>
            <w:r w:rsidRPr="00083D1E">
              <w:rPr>
                <w:sz w:val="24"/>
                <w:szCs w:val="24"/>
              </w:rPr>
              <w:t xml:space="preserve">występuje maksymalnie w 2 projektach </w:t>
            </w:r>
            <w:r w:rsidRPr="00BB3547">
              <w:rPr>
                <w:color w:val="000000" w:themeColor="text1"/>
                <w:sz w:val="24"/>
                <w:szCs w:val="24"/>
              </w:rPr>
              <w:t>złożonych w danym naborze jako samodzielny Wnioskodawca, lider i Partner w projekcie?</w:t>
            </w:r>
          </w:p>
          <w:p w:rsidR="002939FB" w:rsidRPr="001F5E49" w:rsidRDefault="00EA29EB" w:rsidP="005475CC">
            <w:pPr>
              <w:spacing w:after="120" w:line="240" w:lineRule="auto"/>
              <w:jc w:val="both"/>
              <w:rPr>
                <w:sz w:val="20"/>
                <w:szCs w:val="20"/>
              </w:rPr>
            </w:pPr>
            <w:r w:rsidRPr="00C6156E">
              <w:rPr>
                <w:sz w:val="20"/>
                <w:szCs w:val="20"/>
              </w:rPr>
              <w:t>Zadaniem kryterium jest</w:t>
            </w:r>
            <w:r>
              <w:rPr>
                <w:sz w:val="20"/>
                <w:szCs w:val="20"/>
              </w:rPr>
              <w:t xml:space="preserve"> wyeliminowanie ryzyka powielania się wsparcia skierowanego do tej samej grupy docelowej</w:t>
            </w:r>
            <w:r w:rsidRPr="00C6156E">
              <w:rPr>
                <w:sz w:val="20"/>
                <w:szCs w:val="20"/>
              </w:rPr>
              <w:t xml:space="preserve">. Kryterium zostanie zweryfikowane na </w:t>
            </w:r>
            <w:r w:rsidRPr="00BB3547">
              <w:rPr>
                <w:color w:val="000000" w:themeColor="text1"/>
                <w:sz w:val="20"/>
                <w:szCs w:val="20"/>
              </w:rPr>
              <w:t xml:space="preserve">podstawie rejestru złożonych wniosków prowadzonego przez Instytucję Organizującą Konkurs. </w:t>
            </w:r>
            <w:r w:rsidRPr="00BB3547">
              <w:rPr>
                <w:color w:val="000000" w:themeColor="text1"/>
                <w:sz w:val="20"/>
              </w:rPr>
              <w:t>W przypadku występowania danego podmiotu jako Wnioskodawca, lider i Partner w więcej niż dwóch  złożonych w danym naborze,</w:t>
            </w:r>
            <w:r w:rsidRPr="00BB3547">
              <w:rPr>
                <w:color w:val="000000" w:themeColor="text1"/>
                <w:sz w:val="20"/>
                <w:szCs w:val="20"/>
              </w:rPr>
              <w:t xml:space="preserve"> Instytucja Organizująca</w:t>
            </w:r>
            <w:r w:rsidRPr="00C6156E">
              <w:rPr>
                <w:sz w:val="20"/>
                <w:szCs w:val="20"/>
              </w:rPr>
              <w:t xml:space="preserve"> Konkurs odrzuca wszystkie złożone w odpowiedzi na konkurs, w związku z niespełnieniem przez Wnioskodawcę</w:t>
            </w:r>
            <w:r>
              <w:rPr>
                <w:sz w:val="20"/>
                <w:szCs w:val="20"/>
              </w:rPr>
              <w:t xml:space="preserve"> lub Partnera</w:t>
            </w:r>
            <w:r w:rsidRPr="00C6156E">
              <w:rPr>
                <w:sz w:val="20"/>
                <w:szCs w:val="20"/>
              </w:rPr>
              <w:t xml:space="preserve"> kryterium. W przypadku wycofania </w:t>
            </w:r>
            <w:r>
              <w:rPr>
                <w:sz w:val="20"/>
                <w:szCs w:val="20"/>
              </w:rPr>
              <w:t xml:space="preserve"> przed zakończeniem naboru</w:t>
            </w:r>
            <w:r w:rsidRPr="00C6156E">
              <w:rPr>
                <w:sz w:val="20"/>
                <w:szCs w:val="20"/>
              </w:rPr>
              <w:t xml:space="preserve"> Wnioskodawca ma prawo złożyć kolejny</w:t>
            </w:r>
          </w:p>
        </w:tc>
        <w:tc>
          <w:tcPr>
            <w:tcW w:w="3898" w:type="dxa"/>
            <w:shd w:val="clear" w:color="auto" w:fill="auto"/>
            <w:vAlign w:val="center"/>
          </w:tcPr>
          <w:p w:rsidR="00BB3547" w:rsidRDefault="002939FB" w:rsidP="00BB3547">
            <w:pPr>
              <w:autoSpaceDE w:val="0"/>
              <w:autoSpaceDN w:val="0"/>
              <w:adjustRightInd w:val="0"/>
              <w:spacing w:after="0" w:line="240" w:lineRule="auto"/>
              <w:jc w:val="center"/>
              <w:rPr>
                <w:sz w:val="24"/>
                <w:szCs w:val="24"/>
              </w:rPr>
            </w:pPr>
            <w:r w:rsidRPr="001F5E49">
              <w:rPr>
                <w:sz w:val="24"/>
                <w:szCs w:val="24"/>
              </w:rPr>
              <w:t xml:space="preserve">Tak/Nie </w:t>
            </w:r>
          </w:p>
          <w:p w:rsidR="002939FB" w:rsidRPr="001F5E49" w:rsidRDefault="00EA29EB" w:rsidP="00BB3547">
            <w:pPr>
              <w:autoSpaceDE w:val="0"/>
              <w:autoSpaceDN w:val="0"/>
              <w:adjustRightInd w:val="0"/>
              <w:spacing w:after="0" w:line="240" w:lineRule="auto"/>
              <w:jc w:val="center"/>
              <w:rPr>
                <w:sz w:val="24"/>
                <w:szCs w:val="24"/>
              </w:rPr>
            </w:pPr>
            <w:r w:rsidRPr="00DF0C08">
              <w:rPr>
                <w:rFonts w:cs="Arial"/>
                <w:sz w:val="24"/>
                <w:szCs w:val="24"/>
              </w:rPr>
              <w:t xml:space="preserve">(niespełnienie kryterium </w:t>
            </w:r>
            <w:r w:rsidRPr="00BB3547">
              <w:rPr>
                <w:rFonts w:cs="Arial"/>
                <w:sz w:val="24"/>
                <w:szCs w:val="24"/>
              </w:rPr>
              <w:t>oznacza</w:t>
            </w:r>
            <w:r w:rsidR="00BB3547">
              <w:rPr>
                <w:rFonts w:cs="Arial"/>
                <w:sz w:val="24"/>
                <w:szCs w:val="24"/>
              </w:rPr>
              <w:t xml:space="preserve"> </w:t>
            </w:r>
            <w:r w:rsidRPr="00BB3547">
              <w:rPr>
                <w:rFonts w:cs="Arial"/>
                <w:sz w:val="24"/>
                <w:szCs w:val="24"/>
              </w:rPr>
              <w:t>odrzucenie projektu)</w:t>
            </w:r>
          </w:p>
        </w:tc>
      </w:tr>
      <w:tr w:rsidR="002939FB" w:rsidRPr="001F5E49" w:rsidTr="005475CC">
        <w:trPr>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2.</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biura projektu</w:t>
            </w:r>
          </w:p>
        </w:tc>
        <w:tc>
          <w:tcPr>
            <w:tcW w:w="6468" w:type="dxa"/>
            <w:shd w:val="clear" w:color="auto" w:fill="auto"/>
            <w:vAlign w:val="center"/>
          </w:tcPr>
          <w:p w:rsidR="002939FB" w:rsidRPr="001F5E49" w:rsidRDefault="002939FB" w:rsidP="005475CC">
            <w:pPr>
              <w:spacing w:after="120" w:line="240" w:lineRule="auto"/>
              <w:jc w:val="both"/>
              <w:rPr>
                <w:sz w:val="24"/>
                <w:szCs w:val="24"/>
              </w:rPr>
            </w:pPr>
            <w:r w:rsidRPr="001F5E49">
              <w:rPr>
                <w:sz w:val="24"/>
                <w:szCs w:val="24"/>
              </w:rPr>
              <w:t>Czy Wnioskodawca (lider) w okresie realizacji projektu posiada siedzibę lub będzie prowadził biuro projektu na terenie województwa dolnośląskiego?</w:t>
            </w:r>
          </w:p>
          <w:p w:rsidR="002939FB" w:rsidRPr="001F5E49" w:rsidRDefault="002939FB" w:rsidP="00EA29EB">
            <w:pPr>
              <w:spacing w:after="120" w:line="240" w:lineRule="auto"/>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00EA29EB" w:rsidRPr="001F5E49">
              <w:rPr>
                <w:sz w:val="20"/>
                <w:szCs w:val="20"/>
              </w:rPr>
              <w:t xml:space="preserve"> </w:t>
            </w:r>
            <w:r w:rsidR="00EA29EB" w:rsidRPr="00FE4065">
              <w:rPr>
                <w:sz w:val="20"/>
                <w:szCs w:val="20"/>
              </w:rPr>
              <w:t xml:space="preserve"> </w:t>
            </w:r>
            <w:r w:rsidR="00EA29EB">
              <w:rPr>
                <w:rFonts w:eastAsia="Times New Roman" w:cs="Tahoma"/>
                <w:sz w:val="20"/>
                <w:szCs w:val="20"/>
              </w:rPr>
              <w:t>IOK dopuszcza możliwość poprawy/uzupełnienia wniosku o dofinansowanie w zakresie kryterium w sposób skutkujący jego spełnieniem.</w:t>
            </w:r>
          </w:p>
        </w:tc>
        <w:tc>
          <w:tcPr>
            <w:tcW w:w="3898" w:type="dxa"/>
            <w:shd w:val="clear" w:color="auto" w:fill="auto"/>
            <w:vAlign w:val="center"/>
          </w:tcPr>
          <w:p w:rsidR="00EA29EB" w:rsidRDefault="002939FB" w:rsidP="005475CC">
            <w:pPr>
              <w:spacing w:after="120" w:line="240" w:lineRule="auto"/>
              <w:jc w:val="center"/>
              <w:rPr>
                <w:sz w:val="24"/>
                <w:szCs w:val="24"/>
              </w:rPr>
            </w:pPr>
            <w:r w:rsidRPr="001F5E49">
              <w:rPr>
                <w:sz w:val="24"/>
                <w:szCs w:val="24"/>
              </w:rPr>
              <w:t>Tak/Nie</w:t>
            </w:r>
          </w:p>
          <w:p w:rsidR="002939FB" w:rsidRPr="001F5E49" w:rsidRDefault="00EA29EB" w:rsidP="005475CC">
            <w:pPr>
              <w:spacing w:after="120" w:line="240" w:lineRule="auto"/>
              <w:jc w:val="center"/>
              <w:rPr>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2939FB" w:rsidRPr="001F5E49" w:rsidTr="005475CC">
        <w:trPr>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3.</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diagnozy zapotrzebowania</w:t>
            </w:r>
          </w:p>
        </w:tc>
        <w:tc>
          <w:tcPr>
            <w:tcW w:w="6468" w:type="dxa"/>
            <w:shd w:val="clear" w:color="auto" w:fill="auto"/>
            <w:vAlign w:val="center"/>
          </w:tcPr>
          <w:p w:rsidR="002939FB" w:rsidRPr="001F5E49" w:rsidRDefault="002939FB" w:rsidP="005475CC">
            <w:pPr>
              <w:spacing w:after="120" w:line="240" w:lineRule="auto"/>
              <w:jc w:val="both"/>
              <w:rPr>
                <w:sz w:val="24"/>
                <w:szCs w:val="24"/>
              </w:rPr>
            </w:pPr>
            <w:r w:rsidRPr="001F5E49">
              <w:rPr>
                <w:sz w:val="24"/>
                <w:szCs w:val="24"/>
              </w:rPr>
              <w:t xml:space="preserve">Czy w treści wniosku zostało zawarte oświadczenie wskazujące, że przeprowadzona </w:t>
            </w:r>
            <w:r w:rsidRPr="001F5E49">
              <w:rPr>
                <w:i/>
                <w:sz w:val="24"/>
                <w:szCs w:val="24"/>
              </w:rPr>
              <w:t>Diagnoza zapotrzebowania na nowe miejsca przedszkolne</w:t>
            </w:r>
            <w:r w:rsidRPr="001F5E49">
              <w:rPr>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p w:rsidR="002939FB" w:rsidRPr="001F5E49" w:rsidRDefault="002939FB" w:rsidP="00EA29EB">
            <w:pPr>
              <w:spacing w:after="120" w:line="240" w:lineRule="auto"/>
              <w:jc w:val="both"/>
              <w:rPr>
                <w:sz w:val="20"/>
                <w:szCs w:val="20"/>
              </w:rPr>
            </w:pPr>
            <w:r w:rsidRPr="001F5E49">
              <w:rPr>
                <w:sz w:val="20"/>
                <w:szCs w:val="20"/>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w:t>
            </w:r>
            <w:r w:rsidR="00EA29EB">
              <w:rPr>
                <w:sz w:val="20"/>
                <w:szCs w:val="20"/>
              </w:rPr>
              <w:t>ów</w:t>
            </w:r>
            <w:r w:rsidRPr="001F5E49">
              <w:rPr>
                <w:sz w:val="20"/>
                <w:szCs w:val="20"/>
              </w:rPr>
              <w:t>, w ramach których nie są tworzone nowe miejsca przedszkolne. Kryterium weryfikowane jest na podstawie wniosku o dofinansowanie.</w:t>
            </w:r>
            <w:r w:rsidR="00EA29EB">
              <w:rPr>
                <w:sz w:val="20"/>
                <w:szCs w:val="20"/>
              </w:rPr>
              <w:t xml:space="preserve"> </w:t>
            </w:r>
            <w:r w:rsidR="00EA29EB">
              <w:rPr>
                <w:rFonts w:eastAsia="Times New Roman" w:cs="Tahoma"/>
                <w:sz w:val="20"/>
                <w:szCs w:val="20"/>
              </w:rPr>
              <w:t xml:space="preserve">IOK dopuszcza możliwość poprawy/uzupełnienia wniosku o dofinansowanie w zakresie kryterium w sposób skutkujący jego spełnieniem. </w:t>
            </w:r>
            <w:r w:rsidR="00EA29EB" w:rsidRPr="001F5E49">
              <w:rPr>
                <w:sz w:val="20"/>
                <w:szCs w:val="20"/>
              </w:rPr>
              <w:t xml:space="preserve">Wnioskodawca jest zobowiązany wpisać do treści wniosku </w:t>
            </w:r>
            <w:r w:rsidR="00EA29EB">
              <w:rPr>
                <w:sz w:val="20"/>
                <w:szCs w:val="20"/>
              </w:rPr>
              <w:t xml:space="preserve">ww. </w:t>
            </w:r>
            <w:r w:rsidR="00EA29EB" w:rsidRPr="001F5E49">
              <w:rPr>
                <w:sz w:val="20"/>
                <w:szCs w:val="20"/>
              </w:rPr>
              <w:t>oświadczenie</w:t>
            </w:r>
            <w:r w:rsidR="00EA29EB">
              <w:rPr>
                <w:sz w:val="20"/>
                <w:szCs w:val="20"/>
              </w:rPr>
              <w:t>.</w:t>
            </w:r>
          </w:p>
        </w:tc>
        <w:tc>
          <w:tcPr>
            <w:tcW w:w="3898" w:type="dxa"/>
            <w:shd w:val="clear" w:color="auto" w:fill="auto"/>
            <w:vAlign w:val="center"/>
          </w:tcPr>
          <w:p w:rsidR="002939FB" w:rsidRDefault="002939FB" w:rsidP="005475CC">
            <w:pPr>
              <w:spacing w:after="120" w:line="240" w:lineRule="auto"/>
              <w:jc w:val="center"/>
              <w:rPr>
                <w:sz w:val="24"/>
                <w:szCs w:val="24"/>
              </w:rPr>
            </w:pPr>
            <w:r w:rsidRPr="001F5E49">
              <w:rPr>
                <w:sz w:val="24"/>
                <w:szCs w:val="24"/>
              </w:rPr>
              <w:t>Tak/Nie/Nie dotyczy</w:t>
            </w:r>
          </w:p>
          <w:p w:rsidR="00EA29EB" w:rsidRPr="001F5E49" w:rsidRDefault="00EA29EB" w:rsidP="005475CC">
            <w:pPr>
              <w:spacing w:after="120" w:line="240" w:lineRule="auto"/>
              <w:jc w:val="center"/>
              <w:rPr>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bl>
    <w:p w:rsidR="008C0526" w:rsidRPr="00DF0C08" w:rsidRDefault="008C0526" w:rsidP="008C0526">
      <w:pPr>
        <w:spacing w:after="120" w:line="240" w:lineRule="auto"/>
      </w:pPr>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6" w:name="_Toc495306326"/>
      <w:r w:rsidRPr="00DF0C08">
        <w:rPr>
          <w:rFonts w:asciiTheme="minorHAnsi" w:hAnsiTheme="minorHAnsi"/>
          <w:color w:val="auto"/>
          <w:sz w:val="24"/>
          <w:szCs w:val="24"/>
        </w:rPr>
        <w:t>Kryteria premiujące dla Działania 10.1 – z wyłączeniem konkursów objętych mechanizmem ZIT</w:t>
      </w:r>
      <w:bookmarkEnd w:id="96"/>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79"/>
        <w:gridCol w:w="6432"/>
        <w:gridCol w:w="3900"/>
      </w:tblGrid>
      <w:tr w:rsidR="00EF10AE" w:rsidRPr="00DF0C08" w:rsidTr="00BA47C9">
        <w:trPr>
          <w:trHeight w:val="432"/>
        </w:trPr>
        <w:tc>
          <w:tcPr>
            <w:tcW w:w="848"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79"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32"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00" w:type="dxa"/>
            <w:shd w:val="clear" w:color="auto" w:fill="auto"/>
            <w:vAlign w:val="center"/>
          </w:tcPr>
          <w:p w:rsidR="00EF10AE" w:rsidRPr="00DF0C08" w:rsidRDefault="00EF10AE" w:rsidP="00BA47C9">
            <w:pPr>
              <w:spacing w:after="0" w:line="240" w:lineRule="auto"/>
              <w:ind w:right="-25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EF10AE" w:rsidRPr="00DF0C08" w:rsidTr="00BA47C9">
        <w:tc>
          <w:tcPr>
            <w:tcW w:w="848" w:type="dxa"/>
            <w:shd w:val="clear" w:color="auto" w:fill="auto"/>
            <w:vAlign w:val="center"/>
          </w:tcPr>
          <w:p w:rsidR="00EF10AE" w:rsidRPr="00DF0C08" w:rsidRDefault="00EF10AE" w:rsidP="001A719F">
            <w:pPr>
              <w:spacing w:after="0" w:line="240" w:lineRule="auto"/>
              <w:rPr>
                <w:rFonts w:eastAsia="Times New Roman" w:cs="Arial"/>
                <w:kern w:val="1"/>
                <w:sz w:val="24"/>
                <w:szCs w:val="24"/>
              </w:rPr>
            </w:pPr>
            <w:r w:rsidRPr="00DF0C08">
              <w:rPr>
                <w:rFonts w:eastAsia="Times New Roman" w:cs="Arial"/>
                <w:kern w:val="1"/>
                <w:sz w:val="24"/>
                <w:szCs w:val="24"/>
              </w:rPr>
              <w:t>1.</w:t>
            </w:r>
          </w:p>
        </w:tc>
        <w:tc>
          <w:tcPr>
            <w:tcW w:w="3279" w:type="dxa"/>
            <w:shd w:val="clear" w:color="auto" w:fill="auto"/>
            <w:vAlign w:val="center"/>
          </w:tcPr>
          <w:p w:rsidR="00EF10AE" w:rsidRPr="00DF0C08" w:rsidRDefault="00EF10AE" w:rsidP="001A719F">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432" w:type="dxa"/>
            <w:shd w:val="clear" w:color="auto" w:fill="auto"/>
          </w:tcPr>
          <w:p w:rsidR="0067423B" w:rsidRPr="00DF0C08" w:rsidRDefault="00EF10AE" w:rsidP="0067423B">
            <w:pPr>
              <w:pStyle w:val="Default"/>
              <w:jc w:val="both"/>
              <w:rPr>
                <w:rFonts w:asciiTheme="minorHAnsi" w:hAnsiTheme="minorHAnsi"/>
                <w:color w:val="auto"/>
              </w:rPr>
            </w:pPr>
            <w:r w:rsidRPr="00DF0C08">
              <w:rPr>
                <w:rFonts w:asciiTheme="minorHAnsi" w:hAnsiTheme="minorHAnsi"/>
                <w:color w:val="auto"/>
              </w:rPr>
              <w:t>Czy działania w projekcie są skierowane do ośrodków wychowania przedszkolnego (w tym również innych form wychowania przedszkolnego), w których nie były realizowane projekty w</w:t>
            </w:r>
            <w:r w:rsidR="000159B2" w:rsidRPr="00DF0C08">
              <w:rPr>
                <w:rFonts w:asciiTheme="minorHAnsi" w:hAnsiTheme="minorHAnsi"/>
                <w:color w:val="auto"/>
              </w:rPr>
              <w:t xml:space="preserve"> ramach Poddziałania 9.1.1</w:t>
            </w:r>
            <w:r w:rsidRPr="00DF0C08">
              <w:rPr>
                <w:rFonts w:asciiTheme="minorHAnsi" w:hAnsiTheme="minorHAnsi"/>
                <w:color w:val="auto"/>
              </w:rPr>
              <w:t xml:space="preserve"> PO KL 2007-2013</w:t>
            </w:r>
            <w:r w:rsidR="0067423B" w:rsidRPr="00DF0C08">
              <w:rPr>
                <w:rFonts w:asciiTheme="minorHAnsi" w:hAnsiTheme="minorHAnsi"/>
                <w:color w:val="auto"/>
              </w:rPr>
              <w:t xml:space="preserve"> albo Działania 10.1 RPO WD 2014-2020?</w:t>
            </w:r>
          </w:p>
          <w:p w:rsidR="00EF10AE" w:rsidRPr="00DF0C08" w:rsidRDefault="00EF10AE" w:rsidP="001A719F">
            <w:pPr>
              <w:pStyle w:val="Default"/>
              <w:jc w:val="both"/>
              <w:rPr>
                <w:rFonts w:asciiTheme="minorHAnsi" w:hAnsiTheme="minorHAnsi"/>
                <w:color w:val="auto"/>
              </w:rPr>
            </w:pPr>
          </w:p>
          <w:p w:rsidR="00EF10AE" w:rsidRPr="00DF0C08" w:rsidRDefault="00EF10AE" w:rsidP="00292D7D">
            <w:pPr>
              <w:pStyle w:val="Default"/>
              <w:jc w:val="both"/>
              <w:rPr>
                <w:rFonts w:asciiTheme="minorHAnsi" w:eastAsia="Times New Roman" w:hAnsiTheme="minorHAnsi"/>
                <w:b/>
                <w:color w:val="auto"/>
                <w:kern w:val="1"/>
              </w:rPr>
            </w:pPr>
            <w:r w:rsidRPr="00DF0C08">
              <w:rPr>
                <w:rFonts w:asciiTheme="minorHAnsi" w:hAnsiTheme="minorHAnsi"/>
                <w:color w:val="auto"/>
                <w:sz w:val="20"/>
                <w:szCs w:val="20"/>
              </w:rPr>
              <w:t>Kryterium ma za zadanie premiować ośrodki wychowania przedszkolnego, które do tej pory nie korzystały ze środków w ramach</w:t>
            </w:r>
            <w:r w:rsidR="000159B2" w:rsidRPr="00DF0C08">
              <w:rPr>
                <w:rFonts w:asciiTheme="minorHAnsi" w:hAnsiTheme="minorHAnsi"/>
                <w:color w:val="auto"/>
                <w:sz w:val="20"/>
                <w:szCs w:val="20"/>
              </w:rPr>
              <w:t xml:space="preserve"> Poddziałania 9.1.1 PO KL 2007-2013</w:t>
            </w:r>
            <w:r w:rsidR="0067423B" w:rsidRPr="00DF0C08">
              <w:rPr>
                <w:rFonts w:asciiTheme="minorHAnsi" w:hAnsiTheme="minorHAnsi"/>
                <w:color w:val="auto"/>
                <w:sz w:val="20"/>
                <w:szCs w:val="20"/>
              </w:rPr>
              <w:t xml:space="preserve"> albo Działania 10.1 RPO WD 2014-2020</w:t>
            </w:r>
            <w:r w:rsidRPr="00DF0C08">
              <w:rPr>
                <w:rFonts w:asciiTheme="minorHAnsi" w:hAnsiTheme="minorHAnsi"/>
                <w:color w:val="auto"/>
                <w:sz w:val="20"/>
                <w:szCs w:val="20"/>
              </w:rPr>
              <w:t>. Kryterium zostanie zweryfikowane na podstawie rejestru prowadzonego przez Instytucję Organizującą Konkurs</w:t>
            </w:r>
            <w:r w:rsidR="000159B2" w:rsidRPr="00DF0C08">
              <w:rPr>
                <w:rFonts w:asciiTheme="minorHAnsi" w:hAnsiTheme="minorHAnsi"/>
                <w:color w:val="auto"/>
                <w:sz w:val="20"/>
                <w:szCs w:val="20"/>
              </w:rPr>
              <w:t xml:space="preserve"> i</w:t>
            </w:r>
            <w:r w:rsidR="00292D7D">
              <w:rPr>
                <w:rFonts w:asciiTheme="minorHAnsi" w:hAnsiTheme="minorHAnsi"/>
                <w:color w:val="auto"/>
                <w:sz w:val="20"/>
                <w:szCs w:val="20"/>
              </w:rPr>
              <w:t xml:space="preserve"> </w:t>
            </w:r>
            <w:r w:rsidR="000159B2" w:rsidRPr="00DF0C08">
              <w:rPr>
                <w:rFonts w:asciiTheme="minorHAnsi" w:hAnsiTheme="minorHAnsi"/>
                <w:color w:val="auto"/>
                <w:sz w:val="20"/>
                <w:szCs w:val="20"/>
              </w:rPr>
              <w:t xml:space="preserve">oświadczenia Wnioskodawcy. </w:t>
            </w:r>
          </w:p>
        </w:tc>
        <w:tc>
          <w:tcPr>
            <w:tcW w:w="3900" w:type="dxa"/>
            <w:shd w:val="clear" w:color="auto" w:fill="auto"/>
            <w:vAlign w:val="center"/>
          </w:tcPr>
          <w:p w:rsidR="000159B2" w:rsidRPr="00DF0C08" w:rsidRDefault="000159B2" w:rsidP="00C802B5">
            <w:pPr>
              <w:spacing w:line="240" w:lineRule="auto"/>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C802B5">
            <w:pPr>
              <w:spacing w:line="240" w:lineRule="auto"/>
              <w:jc w:val="center"/>
              <w:rPr>
                <w:rFonts w:eastAsia="Times New Roman" w:cs="Arial"/>
              </w:rPr>
            </w:pPr>
            <w:r w:rsidRPr="00DF0C08">
              <w:rPr>
                <w:rFonts w:eastAsia="Times New Roman" w:cs="Arial"/>
              </w:rPr>
              <w:t xml:space="preserve">0 pkt. – działania w projekcie skierowane są do ośrodków wychowania przedszkolnego, w których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p w:rsidR="000159B2" w:rsidRPr="00DF0C08" w:rsidRDefault="000159B2" w:rsidP="00C802B5">
            <w:pPr>
              <w:spacing w:line="240" w:lineRule="auto"/>
              <w:jc w:val="center"/>
              <w:rPr>
                <w:rFonts w:eastAsia="Times New Roman" w:cs="Tahoma"/>
                <w:b/>
                <w:kern w:val="1"/>
                <w:sz w:val="24"/>
                <w:szCs w:val="24"/>
              </w:rPr>
            </w:pPr>
            <w:r w:rsidRPr="00DF0C08">
              <w:rPr>
                <w:rFonts w:eastAsia="Times New Roman" w:cs="Arial"/>
              </w:rPr>
              <w:t xml:space="preserve">4 pkt. – działania w projekcie skierowane są do ośrodków wychowania przedszkolnego, w których nie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rPr>
                <w:rFonts w:eastAsia="Times New Roman" w:cs="Arial"/>
                <w:b/>
                <w:kern w:val="1"/>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pStyle w:val="Default"/>
              <w:jc w:val="both"/>
              <w:rPr>
                <w:rFonts w:asciiTheme="minorHAnsi" w:hAnsiTheme="minorHAnsi"/>
                <w:color w:val="auto"/>
              </w:rPr>
            </w:pPr>
            <w:r w:rsidRPr="00DF0C08">
              <w:rPr>
                <w:rFonts w:asciiTheme="minorHAnsi" w:hAnsiTheme="minorHAnsi"/>
                <w:color w:val="auto"/>
              </w:rPr>
              <w:t>Czy projekt jest realizowany na obszarach wiejskich</w:t>
            </w:r>
            <w:r w:rsidRPr="00DF0C08" w:rsidDel="00640446">
              <w:rPr>
                <w:rFonts w:asciiTheme="minorHAnsi" w:hAnsiTheme="minorHAnsi"/>
                <w:color w:val="auto"/>
              </w:rPr>
              <w:t xml:space="preserve"> </w:t>
            </w:r>
            <w:r w:rsidRPr="00DF0C08">
              <w:rPr>
                <w:rFonts w:asciiTheme="minorHAnsi" w:hAnsiTheme="minorHAnsi"/>
                <w:color w:val="auto"/>
              </w:rPr>
              <w:t>?</w:t>
            </w:r>
          </w:p>
          <w:p w:rsidR="00EF10AE" w:rsidRPr="00DF0C08" w:rsidRDefault="00EF10AE" w:rsidP="001A719F">
            <w:pPr>
              <w:pStyle w:val="Default"/>
              <w:jc w:val="both"/>
              <w:rPr>
                <w:rFonts w:asciiTheme="minorHAnsi" w:eastAsia="Times New Roman" w:hAnsiTheme="minorHAnsi"/>
                <w:b/>
                <w:color w:val="auto"/>
                <w:kern w:val="1"/>
              </w:rPr>
            </w:pPr>
          </w:p>
          <w:p w:rsidR="00EF10AE" w:rsidRPr="00DF0C08" w:rsidRDefault="00EF10AE" w:rsidP="00292D7D">
            <w:pPr>
              <w:pStyle w:val="Default"/>
              <w:jc w:val="both"/>
              <w:rPr>
                <w:rFonts w:asciiTheme="minorHAnsi" w:eastAsia="Times New Roman" w:hAnsiTheme="minorHAnsi"/>
                <w:b/>
                <w:color w:val="auto"/>
                <w:kern w:val="1"/>
              </w:rPr>
            </w:pPr>
            <w:r w:rsidRPr="00DF0C08">
              <w:rPr>
                <w:rFonts w:asciiTheme="minorHAnsi" w:eastAsia="Times New Roman" w:hAnsiTheme="minorHAnsi"/>
                <w:color w:val="auto"/>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w:t>
            </w:r>
            <w:r w:rsidR="005F0A0C">
              <w:rPr>
                <w:rFonts w:asciiTheme="minorHAnsi" w:eastAsia="Times New Roman" w:hAnsiTheme="minorHAnsi"/>
                <w:color w:val="auto"/>
                <w:sz w:val="20"/>
                <w:szCs w:val="20"/>
              </w:rPr>
              <w:t>2016</w:t>
            </w:r>
            <w:r w:rsidR="005F0A0C" w:rsidRPr="00DF0C08">
              <w:rPr>
                <w:rFonts w:asciiTheme="minorHAnsi" w:eastAsia="Times New Roman" w:hAnsiTheme="minorHAnsi"/>
                <w:color w:val="auto"/>
                <w:sz w:val="20"/>
                <w:szCs w:val="20"/>
              </w:rPr>
              <w:t xml:space="preserve">). </w:t>
            </w:r>
            <w:r w:rsidR="005F0A0C">
              <w:rPr>
                <w:rFonts w:asciiTheme="minorHAnsi" w:eastAsia="Times New Roman" w:hAnsiTheme="minorHAnsi"/>
                <w:color w:val="auto"/>
                <w:sz w:val="20"/>
                <w:szCs w:val="20"/>
              </w:rPr>
              <w:t>37,4% ogółu zarejestrowanych bezrobotnych w województwie dolnośląskim stanowią osoby bezrobotne zarejestrowane na wsi.</w:t>
            </w:r>
            <w:r w:rsidR="00EE6187">
              <w:rPr>
                <w:rFonts w:asciiTheme="minorHAnsi" w:eastAsia="Times New Roman" w:hAnsiTheme="minorHAnsi"/>
                <w:color w:val="auto"/>
                <w:sz w:val="20"/>
                <w:szCs w:val="20"/>
              </w:rPr>
              <w:t xml:space="preserve"> </w:t>
            </w:r>
            <w:r w:rsidR="000159B2" w:rsidRPr="00DF0C08">
              <w:rPr>
                <w:rFonts w:asciiTheme="minorHAnsi" w:eastAsia="Times New Roman" w:hAnsiTheme="minorHAnsi"/>
                <w:color w:val="auto"/>
                <w:sz w:val="20"/>
                <w:szCs w:val="20"/>
              </w:rPr>
              <w:t xml:space="preserve">Stopa bezrobocia w miastach województwa dolnośląskiego wynosiła </w:t>
            </w:r>
            <w:r w:rsidR="005F0A0C">
              <w:rPr>
                <w:rFonts w:asciiTheme="minorHAnsi" w:eastAsia="Times New Roman" w:hAnsiTheme="minorHAnsi"/>
                <w:color w:val="auto"/>
                <w:sz w:val="20"/>
                <w:szCs w:val="20"/>
              </w:rPr>
              <w:t>5,5</w:t>
            </w:r>
            <w:r w:rsidR="000159B2" w:rsidRPr="00DF0C08">
              <w:rPr>
                <w:rFonts w:asciiTheme="minorHAnsi" w:eastAsia="Times New Roman" w:hAnsiTheme="minorHAnsi"/>
                <w:color w:val="auto"/>
                <w:sz w:val="20"/>
                <w:szCs w:val="20"/>
              </w:rPr>
              <w:t xml:space="preserve">%, na wsiach </w:t>
            </w:r>
            <w:r w:rsidR="005F0A0C">
              <w:rPr>
                <w:rFonts w:asciiTheme="minorHAnsi" w:eastAsia="Times New Roman" w:hAnsiTheme="minorHAnsi"/>
                <w:color w:val="auto"/>
                <w:sz w:val="20"/>
                <w:szCs w:val="20"/>
              </w:rPr>
              <w:t>5</w:t>
            </w:r>
            <w:r w:rsidR="000159B2" w:rsidRPr="00DF0C08">
              <w:rPr>
                <w:rFonts w:asciiTheme="minorHAnsi" w:eastAsia="Times New Roman" w:hAnsiTheme="minorHAnsi"/>
                <w:color w:val="auto"/>
                <w:sz w:val="20"/>
                <w:szCs w:val="20"/>
              </w:rPr>
              <w:t>,3%</w:t>
            </w:r>
            <w:r w:rsidR="00292D7D">
              <w:rPr>
                <w:rFonts w:asciiTheme="minorHAnsi" w:eastAsia="Times New Roman" w:hAnsiTheme="minorHAnsi"/>
                <w:color w:val="auto"/>
                <w:sz w:val="20"/>
                <w:szCs w:val="20"/>
              </w:rPr>
              <w:t xml:space="preserve"> </w:t>
            </w:r>
            <w:r w:rsidR="000159B2" w:rsidRPr="00DF0C08">
              <w:rPr>
                <w:rFonts w:asciiTheme="minorHAnsi" w:eastAsia="Times New Roman" w:hAnsiTheme="minorHAnsi"/>
                <w:color w:val="auto"/>
                <w:sz w:val="20"/>
                <w:szCs w:val="20"/>
              </w:rPr>
              <w:t>(wg danych GUS za 2016</w:t>
            </w:r>
            <w:r w:rsidR="00E4389D" w:rsidRPr="00DF0C08">
              <w:rPr>
                <w:rFonts w:asciiTheme="minorHAnsi" w:eastAsia="Times New Roman" w:hAnsiTheme="minorHAnsi"/>
                <w:color w:val="auto"/>
                <w:sz w:val="20"/>
                <w:szCs w:val="20"/>
              </w:rPr>
              <w:t xml:space="preserve"> </w:t>
            </w:r>
            <w:r w:rsidR="000159B2" w:rsidRPr="00DF0C08">
              <w:rPr>
                <w:rFonts w:asciiTheme="minorHAnsi" w:eastAsia="Times New Roman" w:hAnsiTheme="minorHAnsi"/>
                <w:color w:val="auto"/>
                <w:sz w:val="20"/>
                <w:szCs w:val="20"/>
              </w:rPr>
              <w:t>r.</w:t>
            </w:r>
            <w:r w:rsidR="005F0A0C">
              <w:rPr>
                <w:rFonts w:asciiTheme="minorHAnsi" w:eastAsia="Times New Roman" w:hAnsiTheme="minorHAnsi"/>
                <w:color w:val="auto"/>
                <w:sz w:val="20"/>
                <w:szCs w:val="20"/>
              </w:rPr>
              <w:t xml:space="preserve"> – dane średnioroczne</w:t>
            </w:r>
            <w:r w:rsidR="000159B2" w:rsidRPr="00DF0C08">
              <w:rPr>
                <w:rFonts w:asciiTheme="minorHAnsi" w:eastAsia="Times New Roman" w:hAnsiTheme="minorHAnsi"/>
                <w:color w:val="auto"/>
                <w:sz w:val="20"/>
                <w:szCs w:val="20"/>
              </w:rPr>
              <w:t>)</w:t>
            </w:r>
            <w:r w:rsidR="00E4389D" w:rsidRPr="00DF0C08">
              <w:rPr>
                <w:rFonts w:asciiTheme="minorHAnsi" w:eastAsia="Times New Roman" w:hAnsiTheme="minorHAnsi"/>
                <w:color w:val="auto"/>
                <w:sz w:val="20"/>
                <w:szCs w:val="20"/>
              </w:rPr>
              <w:t xml:space="preserve">. </w:t>
            </w:r>
            <w:r w:rsidRPr="00DF0C08">
              <w:rPr>
                <w:rFonts w:asciiTheme="minorHAnsi" w:eastAsia="Times New Roman" w:hAnsiTheme="minorHAnsi"/>
                <w:color w:val="auto"/>
                <w:sz w:val="20"/>
                <w:szCs w:val="20"/>
              </w:rPr>
              <w:t xml:space="preserve">Projekty z zakresu tworzenia nowych miejsc przedszkolnych </w:t>
            </w:r>
            <w:r w:rsidR="000159B2" w:rsidRPr="00DF0C08">
              <w:rPr>
                <w:rFonts w:asciiTheme="minorHAnsi" w:eastAsia="Times New Roman" w:hAnsiTheme="minorHAnsi"/>
                <w:color w:val="auto"/>
                <w:sz w:val="20"/>
                <w:szCs w:val="20"/>
              </w:rPr>
              <w:t xml:space="preserve">na obszarach wiejskich </w:t>
            </w:r>
            <w:r w:rsidRPr="00DF0C08">
              <w:rPr>
                <w:rFonts w:asciiTheme="minorHAnsi" w:eastAsia="Times New Roman" w:hAnsiTheme="minorHAnsi"/>
                <w:color w:val="auto"/>
                <w:sz w:val="20"/>
                <w:szCs w:val="20"/>
              </w:rPr>
              <w:t xml:space="preserve">mogą </w:t>
            </w:r>
            <w:r w:rsidR="000159B2" w:rsidRPr="00DF0C08">
              <w:rPr>
                <w:rFonts w:asciiTheme="minorHAnsi" w:eastAsia="Times New Roman" w:hAnsiTheme="minorHAnsi"/>
                <w:color w:val="auto"/>
                <w:sz w:val="20"/>
                <w:szCs w:val="20"/>
              </w:rPr>
              <w:t xml:space="preserve">przyczyniać </w:t>
            </w:r>
            <w:r w:rsidRPr="00DF0C08">
              <w:rPr>
                <w:rFonts w:asciiTheme="minorHAnsi" w:eastAsia="Times New Roman" w:hAnsiTheme="minorHAnsi"/>
                <w:color w:val="auto"/>
                <w:sz w:val="20"/>
                <w:szCs w:val="20"/>
              </w:rPr>
              <w:t>się do zwiększenia aktywności zawodowej</w:t>
            </w:r>
            <w:r w:rsidR="000159B2" w:rsidRPr="00DF0C08">
              <w:rPr>
                <w:rFonts w:asciiTheme="minorHAnsi" w:eastAsia="Times New Roman" w:hAnsiTheme="minorHAnsi"/>
                <w:color w:val="auto"/>
                <w:sz w:val="20"/>
                <w:szCs w:val="20"/>
              </w:rPr>
              <w:t xml:space="preserve"> rodziców i opiekunów prawnych dzieci w wieku przedszkolnym</w:t>
            </w:r>
            <w:r w:rsidRPr="00DF0C08">
              <w:rPr>
                <w:rFonts w:asciiTheme="minorHAnsi" w:eastAsia="Times New Roman" w:hAnsiTheme="minorHAnsi"/>
                <w:color w:val="auto"/>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0159B2" w:rsidRPr="00DF0C08" w:rsidRDefault="000159B2" w:rsidP="002451F4">
            <w:pPr>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0159B2">
            <w:pPr>
              <w:jc w:val="center"/>
              <w:rPr>
                <w:rFonts w:eastAsia="Times New Roman" w:cs="Arial"/>
                <w:kern w:val="1"/>
              </w:rPr>
            </w:pPr>
            <w:r w:rsidRPr="00DF0C08">
              <w:rPr>
                <w:rFonts w:eastAsia="Times New Roman" w:cs="Arial"/>
                <w:kern w:val="1"/>
              </w:rPr>
              <w:t>0 pkt. – projekt nie jest realizowany na obszarach wiejskich</w:t>
            </w:r>
          </w:p>
          <w:p w:rsidR="000159B2" w:rsidRPr="00DF0C08" w:rsidRDefault="000159B2" w:rsidP="000159B2">
            <w:pPr>
              <w:jc w:val="center"/>
              <w:rPr>
                <w:rFonts w:eastAsia="Times New Roman" w:cs="Tahoma"/>
                <w:b/>
                <w:kern w:val="1"/>
                <w:sz w:val="24"/>
                <w:szCs w:val="24"/>
              </w:rPr>
            </w:pPr>
            <w:r w:rsidRPr="00DF0C08">
              <w:rPr>
                <w:rFonts w:eastAsia="Times New Roman" w:cs="Arial"/>
                <w:kern w:val="1"/>
              </w:rPr>
              <w:t>4 pkt. – projekt jest realizowany na obszarach wiejskich</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spacing w:after="0" w:line="240" w:lineRule="auto"/>
              <w:jc w:val="both"/>
              <w:rPr>
                <w:rFonts w:cs="Arial"/>
                <w:sz w:val="24"/>
                <w:szCs w:val="24"/>
              </w:rPr>
            </w:pPr>
            <w:r w:rsidRPr="00DF0C08">
              <w:rPr>
                <w:rFonts w:cs="Arial"/>
                <w:sz w:val="24"/>
                <w:szCs w:val="24"/>
              </w:rPr>
              <w:t xml:space="preserve">Czy </w:t>
            </w:r>
            <w:r w:rsidR="005F0A0C">
              <w:rPr>
                <w:rFonts w:cs="Arial"/>
                <w:sz w:val="24"/>
                <w:szCs w:val="24"/>
              </w:rPr>
              <w:t xml:space="preserve">w </w:t>
            </w:r>
            <w:r w:rsidR="005F0A0C" w:rsidRPr="00C802B5">
              <w:rPr>
                <w:rFonts w:cs="Arial"/>
                <w:sz w:val="24"/>
                <w:szCs w:val="24"/>
              </w:rPr>
              <w:t>projekcie</w:t>
            </w:r>
            <w:r w:rsidRPr="00C802B5">
              <w:rPr>
                <w:rFonts w:cs="Arial"/>
                <w:sz w:val="24"/>
                <w:szCs w:val="24"/>
              </w:rPr>
              <w:t xml:space="preserve"> zaplanowano </w:t>
            </w:r>
            <w:r w:rsidR="000159B2" w:rsidRPr="00C802B5">
              <w:rPr>
                <w:rFonts w:cs="Arial"/>
                <w:sz w:val="24"/>
                <w:szCs w:val="24"/>
              </w:rPr>
              <w:t xml:space="preserve">wydatki i/lub działania </w:t>
            </w:r>
            <w:r w:rsidRPr="00C802B5">
              <w:rPr>
                <w:rFonts w:cs="Arial"/>
                <w:sz w:val="24"/>
                <w:szCs w:val="24"/>
              </w:rPr>
              <w:t>związane z upowszechnieniem wychowania</w:t>
            </w:r>
            <w:r w:rsidRPr="00DF0C08">
              <w:rPr>
                <w:rFonts w:cs="Arial"/>
                <w:sz w:val="24"/>
                <w:szCs w:val="24"/>
              </w:rPr>
              <w:t xml:space="preserve"> przedszkolnego wśród dzieci z niepełnosprawnościami?</w:t>
            </w:r>
          </w:p>
          <w:p w:rsidR="00EF10AE" w:rsidRPr="00DF0C08" w:rsidRDefault="00EF10AE" w:rsidP="0067423B">
            <w:pPr>
              <w:spacing w:after="0" w:line="240" w:lineRule="auto"/>
              <w:jc w:val="both"/>
              <w:rPr>
                <w:rFonts w:cs="Arial"/>
                <w:sz w:val="20"/>
                <w:szCs w:val="20"/>
              </w:rPr>
            </w:pPr>
          </w:p>
          <w:p w:rsidR="00EF10AE" w:rsidRPr="00DF0C08" w:rsidRDefault="00EF10AE" w:rsidP="0067423B">
            <w:pPr>
              <w:spacing w:after="0" w:line="240" w:lineRule="auto"/>
              <w:jc w:val="both"/>
              <w:rPr>
                <w:sz w:val="24"/>
                <w:szCs w:val="24"/>
              </w:rPr>
            </w:pPr>
            <w:r w:rsidRPr="00DF0C08">
              <w:rPr>
                <w:rFonts w:cs="Arial"/>
                <w:sz w:val="20"/>
                <w:szCs w:val="20"/>
              </w:rPr>
              <w:t xml:space="preserve">Kryterium ma na celu przyczynienie się do </w:t>
            </w:r>
            <w:r w:rsidR="000159B2" w:rsidRPr="00DF0C08">
              <w:rPr>
                <w:rFonts w:cs="Arial"/>
                <w:sz w:val="20"/>
                <w:szCs w:val="20"/>
              </w:rPr>
              <w:t xml:space="preserve">upowszechniania </w:t>
            </w:r>
            <w:r w:rsidRPr="00DF0C08">
              <w:rPr>
                <w:rFonts w:cs="Arial"/>
                <w:sz w:val="20"/>
                <w:szCs w:val="20"/>
              </w:rPr>
              <w:t>wychowania przedszkolnego dostosowan</w:t>
            </w:r>
            <w:r w:rsidR="000159B2" w:rsidRPr="00DF0C08">
              <w:rPr>
                <w:rFonts w:cs="Arial"/>
                <w:sz w:val="20"/>
                <w:szCs w:val="20"/>
              </w:rPr>
              <w:t>ego</w:t>
            </w:r>
            <w:r w:rsidRPr="00DF0C08">
              <w:rPr>
                <w:rFonts w:cs="Arial"/>
                <w:sz w:val="20"/>
                <w:szCs w:val="20"/>
              </w:rPr>
              <w:t xml:space="preserve"> do potrzeb dzieci z niepełnosprawnościami</w:t>
            </w:r>
            <w:r w:rsidR="000159B2" w:rsidRPr="00DF0C08">
              <w:rPr>
                <w:rFonts w:cs="Arial"/>
                <w:sz w:val="20"/>
                <w:szCs w:val="20"/>
              </w:rPr>
              <w:t>, m.in. poprzez zwiększenie liczby miejsc wychowania przedszkolnego dostosowane</w:t>
            </w:r>
            <w:r w:rsidR="00576EA4" w:rsidRPr="00DF0C08">
              <w:rPr>
                <w:rFonts w:cs="Arial"/>
                <w:sz w:val="20"/>
                <w:szCs w:val="20"/>
              </w:rPr>
              <w:t>go do potrzeb dzieci z niepełno</w:t>
            </w:r>
            <w:r w:rsidR="000159B2" w:rsidRPr="00DF0C08">
              <w:rPr>
                <w:rFonts w:cs="Arial"/>
                <w:sz w:val="20"/>
                <w:szCs w:val="20"/>
              </w:rPr>
              <w:t>sprawnościami, zatrudnienie asystenta dziecka z niepełnosprawnością, dostosowanie posiłków z uwzględnieniem specyficznych potrzeb żywieniowych wynikających z niepełnosprawności dziecka, zakup pomocy dydaktycznych adekwatnych do specjalnych potrzeb edukacyjnych wy</w:t>
            </w:r>
            <w:r w:rsidR="0067423B" w:rsidRPr="00DF0C08">
              <w:rPr>
                <w:rFonts w:cs="Arial"/>
                <w:sz w:val="20"/>
                <w:szCs w:val="20"/>
              </w:rPr>
              <w:t>nikających z niepełnosprawności</w:t>
            </w:r>
            <w:r w:rsidRPr="00DF0C08">
              <w:rPr>
                <w:rFonts w:cs="Arial"/>
                <w:sz w:val="20"/>
                <w:szCs w:val="20"/>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576EA4" w:rsidRPr="00DF0C08" w:rsidRDefault="00576EA4" w:rsidP="00C802B5">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576EA4" w:rsidRPr="00DF0C08" w:rsidRDefault="00576EA4" w:rsidP="00C802B5">
            <w:pPr>
              <w:spacing w:after="0" w:line="240" w:lineRule="auto"/>
              <w:jc w:val="center"/>
              <w:rPr>
                <w:rFonts w:eastAsia="Times New Roman" w:cs="Arial"/>
              </w:rPr>
            </w:pPr>
            <w:r w:rsidRPr="00DF0C08">
              <w:rPr>
                <w:rFonts w:eastAsia="Times New Roman" w:cs="Arial"/>
              </w:rPr>
              <w:t xml:space="preserve">0 pkt. – w projekcie nie zaplanowano wydatków i/lub działań związanych z upowszechnianiem wychowania przedszkolnego wśród dzieci z niepełnosprawnościami </w:t>
            </w:r>
          </w:p>
          <w:p w:rsidR="00576EA4" w:rsidRPr="00DF0C08" w:rsidRDefault="00576EA4" w:rsidP="00C802B5">
            <w:pPr>
              <w:spacing w:after="0" w:line="240" w:lineRule="auto"/>
              <w:jc w:val="center"/>
              <w:rPr>
                <w:rFonts w:eastAsia="Times New Roman" w:cs="Arial"/>
                <w:kern w:val="1"/>
                <w:sz w:val="24"/>
                <w:szCs w:val="24"/>
              </w:rPr>
            </w:pPr>
            <w:r w:rsidRPr="00DF0C08">
              <w:rPr>
                <w:rFonts w:eastAsia="Times New Roman" w:cs="Arial"/>
              </w:rPr>
              <w:t>6 pkt. – w projekcie zaplanowano wydatki i/lub działania związane z upowszechnianiem wychowania przedszkolnego wśród dzieci z niepełnosprawnościami</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autoSpaceDE w:val="0"/>
              <w:autoSpaceDN w:val="0"/>
              <w:adjustRightInd w:val="0"/>
              <w:spacing w:after="0" w:line="240" w:lineRule="auto"/>
              <w:jc w:val="both"/>
            </w:pPr>
            <w:r w:rsidRPr="00DF0C08">
              <w:rPr>
                <w:rFonts w:cs="Arial"/>
                <w:sz w:val="24"/>
                <w:szCs w:val="24"/>
              </w:rPr>
              <w:t xml:space="preserve">Czy </w:t>
            </w:r>
            <w:r w:rsidR="005F0A0C" w:rsidRPr="00C802B5">
              <w:rPr>
                <w:rFonts w:cs="Arial"/>
                <w:sz w:val="24"/>
                <w:szCs w:val="24"/>
              </w:rPr>
              <w:t>w projekcie</w:t>
            </w:r>
            <w:r w:rsidR="005F0A0C" w:rsidRPr="00C802B5" w:rsidDel="005F0A0C">
              <w:rPr>
                <w:rFonts w:cs="Arial"/>
                <w:sz w:val="24"/>
                <w:szCs w:val="24"/>
              </w:rPr>
              <w:t xml:space="preserve"> </w:t>
            </w:r>
            <w:r w:rsidRPr="00C802B5">
              <w:rPr>
                <w:rFonts w:cs="Arial"/>
                <w:sz w:val="24"/>
                <w:szCs w:val="24"/>
              </w:rPr>
              <w:t>zaplanowano</w:t>
            </w:r>
            <w:r w:rsidR="00576EA4" w:rsidRPr="00C802B5">
              <w:rPr>
                <w:rFonts w:cs="Arial"/>
                <w:sz w:val="24"/>
                <w:szCs w:val="24"/>
              </w:rPr>
              <w:t xml:space="preserve"> wykraczające poza ramy podstawy programowej</w:t>
            </w:r>
            <w:r w:rsidRPr="00C802B5">
              <w:rPr>
                <w:rFonts w:cs="Arial"/>
                <w:sz w:val="24"/>
                <w:szCs w:val="24"/>
              </w:rPr>
              <w:t xml:space="preserve"> wsparcie w zakresie rozwijania kompetencji kluczowych</w:t>
            </w:r>
            <w:r w:rsidRPr="00DF0C08">
              <w:rPr>
                <w:rFonts w:cs="Arial"/>
                <w:sz w:val="24"/>
                <w:szCs w:val="24"/>
              </w:rPr>
              <w:t xml:space="preserve"> niezbędnych na rynku pracy oraz właściwych postaw/umiejętności (kreatywności, innowacyjności oraz pracy zespołowej)?</w:t>
            </w:r>
          </w:p>
          <w:p w:rsidR="00EF10AE" w:rsidRPr="00DF0C08" w:rsidRDefault="00EF10AE" w:rsidP="0067423B">
            <w:pPr>
              <w:spacing w:after="0" w:line="240" w:lineRule="auto"/>
              <w:jc w:val="both"/>
              <w:rPr>
                <w:rFonts w:cs="Arial"/>
                <w:sz w:val="24"/>
                <w:szCs w:val="24"/>
              </w:rPr>
            </w:pPr>
          </w:p>
          <w:p w:rsidR="00EF10AE" w:rsidRPr="00DF0C08" w:rsidRDefault="00EF10AE" w:rsidP="0067423B">
            <w:pPr>
              <w:spacing w:after="0" w:line="240" w:lineRule="auto"/>
              <w:jc w:val="both"/>
              <w:rPr>
                <w:rFonts w:cs="Arial"/>
                <w:sz w:val="24"/>
                <w:szCs w:val="24"/>
              </w:rPr>
            </w:pPr>
            <w:r w:rsidRPr="00DF0C08">
              <w:rPr>
                <w:rFonts w:cs="Arial"/>
                <w:sz w:val="20"/>
                <w:szCs w:val="20"/>
              </w:rPr>
              <w:t>Kryterium ma na celu preferowanie projektów ukierunkowanych na kształtowanie postaw niezbędnych do późniejszego funkcjonowania na rynku pracy</w:t>
            </w:r>
            <w:r w:rsidRPr="00DF0C08">
              <w:rPr>
                <w:rFonts w:cs="Arial"/>
                <w:sz w:val="24"/>
                <w:szCs w:val="24"/>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C802B5">
            <w:pPr>
              <w:spacing w:after="0" w:line="240" w:lineRule="auto"/>
              <w:jc w:val="center"/>
              <w:rPr>
                <w:rFonts w:eastAsia="Times New Roman" w:cs="Arial"/>
                <w:kern w:val="1"/>
                <w:sz w:val="24"/>
                <w:szCs w:val="24"/>
              </w:rPr>
            </w:pPr>
          </w:p>
          <w:p w:rsidR="00576EA4" w:rsidRPr="00DF0C08" w:rsidRDefault="00576EA4" w:rsidP="00C802B5">
            <w:pPr>
              <w:spacing w:after="0" w:line="240" w:lineRule="auto"/>
              <w:jc w:val="center"/>
              <w:rPr>
                <w:rFonts w:eastAsia="Times New Roman" w:cs="Arial"/>
                <w:kern w:val="1"/>
                <w:sz w:val="24"/>
                <w:szCs w:val="24"/>
              </w:rPr>
            </w:pPr>
            <w:r w:rsidRPr="00DF0C08">
              <w:rPr>
                <w:rFonts w:eastAsia="Times New Roman" w:cs="Arial"/>
                <w:kern w:val="1"/>
                <w:sz w:val="24"/>
                <w:szCs w:val="24"/>
              </w:rPr>
              <w:t>0 pkt. – 4 pkt.</w:t>
            </w:r>
          </w:p>
          <w:p w:rsidR="00576EA4" w:rsidRPr="00DF0C08" w:rsidRDefault="00576EA4" w:rsidP="00C802B5">
            <w:pPr>
              <w:spacing w:after="0" w:line="240" w:lineRule="auto"/>
              <w:jc w:val="center"/>
              <w:rPr>
                <w:rFonts w:eastAsia="Times New Roman" w:cs="Arial"/>
                <w:kern w:val="1"/>
                <w:sz w:val="24"/>
                <w:szCs w:val="24"/>
              </w:rPr>
            </w:pPr>
          </w:p>
          <w:p w:rsidR="00576EA4" w:rsidRPr="00DF0C08" w:rsidRDefault="00576EA4" w:rsidP="00C802B5">
            <w:pPr>
              <w:spacing w:after="0" w:line="240" w:lineRule="auto"/>
              <w:jc w:val="center"/>
              <w:rPr>
                <w:rFonts w:eastAsia="Times New Roman" w:cs="Arial"/>
              </w:rPr>
            </w:pPr>
            <w:r w:rsidRPr="00DF0C08">
              <w:rPr>
                <w:rFonts w:eastAsia="Times New Roman" w:cs="Arial"/>
              </w:rPr>
              <w:t xml:space="preserve">0 pkt. – w projekcie nie zaplanowano wykraczającego poza ramy podstawy programowej wsparcia w zakresie rozwijania kompetencji kluczowych niezbędnych na rynku pracy oraz właściwych postaw/umiejętności </w:t>
            </w:r>
          </w:p>
          <w:p w:rsidR="00576EA4" w:rsidRPr="00DF0C08" w:rsidRDefault="00576EA4" w:rsidP="00C802B5">
            <w:pPr>
              <w:spacing w:after="0" w:line="240" w:lineRule="auto"/>
              <w:jc w:val="center"/>
              <w:rPr>
                <w:rFonts w:eastAsia="Times New Roman" w:cs="Arial"/>
                <w:kern w:val="1"/>
                <w:sz w:val="24"/>
                <w:szCs w:val="24"/>
              </w:rPr>
            </w:pPr>
            <w:r w:rsidRPr="00DF0C08">
              <w:rPr>
                <w:rFonts w:eastAsia="Times New Roman" w:cs="Arial"/>
              </w:rPr>
              <w:t>4 pkt. – w projekcie zaplanowano wykraczające poza ramy podstawy programowej wsparcie w zakresie rozwijania kompetencji kluczowych niezbędnych na rynku pracy oraz właściwych postaw/umiejętności</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576EA4">
            <w:pPr>
              <w:snapToGrid w:val="0"/>
              <w:spacing w:after="0" w:line="240" w:lineRule="auto"/>
              <w:rPr>
                <w:rFonts w:eastAsia="Times New Roman" w:cs="Tahoma"/>
                <w:sz w:val="24"/>
                <w:szCs w:val="24"/>
              </w:rPr>
            </w:pPr>
            <w:r w:rsidRPr="00DF0C08">
              <w:rPr>
                <w:rFonts w:eastAsia="Times New Roman" w:cs="Tahoma"/>
                <w:sz w:val="24"/>
                <w:szCs w:val="24"/>
              </w:rPr>
              <w:t xml:space="preserve">Kryterium </w:t>
            </w:r>
            <w:r w:rsidR="00576EA4" w:rsidRPr="00DF0C08">
              <w:rPr>
                <w:rFonts w:eastAsia="Times New Roman" w:cs="Tahoma"/>
                <w:sz w:val="24"/>
                <w:szCs w:val="24"/>
              </w:rPr>
              <w:t xml:space="preserve">komplementarności </w:t>
            </w:r>
            <w:r w:rsidRPr="00DF0C08">
              <w:rPr>
                <w:rFonts w:eastAsia="Times New Roman" w:cs="Tahoma"/>
                <w:sz w:val="24"/>
                <w:szCs w:val="24"/>
              </w:rPr>
              <w:t>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rFonts w:cs="Arial"/>
                <w:sz w:val="24"/>
                <w:szCs w:val="24"/>
              </w:rPr>
            </w:pPr>
            <w:r w:rsidRPr="00DF0C08">
              <w:rPr>
                <w:rFonts w:cs="Arial"/>
                <w:sz w:val="24"/>
                <w:szCs w:val="24"/>
              </w:rPr>
              <w:t>Czy</w:t>
            </w:r>
            <w:r w:rsidR="00576EA4" w:rsidRPr="00DF0C08">
              <w:rPr>
                <w:rFonts w:cs="Arial"/>
                <w:sz w:val="24"/>
                <w:szCs w:val="24"/>
              </w:rPr>
              <w:t xml:space="preserve"> w ramach projektu przewidziano wykorzystanie rezultatów innych projektów finansowanych z</w:t>
            </w:r>
            <w:r w:rsidR="0067423B" w:rsidRPr="00DF0C08">
              <w:rPr>
                <w:rFonts w:cs="Arial"/>
                <w:sz w:val="24"/>
                <w:szCs w:val="24"/>
              </w:rPr>
              <w:t>e</w:t>
            </w:r>
            <w:r w:rsidR="00576EA4" w:rsidRPr="00DF0C08">
              <w:rPr>
                <w:rFonts w:cs="Arial"/>
                <w:sz w:val="24"/>
                <w:szCs w:val="24"/>
              </w:rPr>
              <w:t xml:space="preserve"> </w:t>
            </w:r>
            <w:r w:rsidR="0067423B" w:rsidRPr="00DF0C08">
              <w:rPr>
                <w:rFonts w:cs="Arial"/>
                <w:sz w:val="24"/>
                <w:szCs w:val="24"/>
              </w:rPr>
              <w:t xml:space="preserve"> środków unijnych</w:t>
            </w:r>
            <w:r w:rsidRPr="00DF0C08">
              <w:rPr>
                <w:rFonts w:cs="Arial"/>
                <w:sz w:val="24"/>
                <w:szCs w:val="24"/>
              </w:rPr>
              <w:t>?</w:t>
            </w:r>
          </w:p>
          <w:p w:rsidR="00EF10AE" w:rsidRPr="00DF0C08" w:rsidRDefault="00EF10AE" w:rsidP="001A719F">
            <w:pPr>
              <w:autoSpaceDE w:val="0"/>
              <w:autoSpaceDN w:val="0"/>
              <w:adjustRightInd w:val="0"/>
              <w:spacing w:after="0" w:line="240" w:lineRule="auto"/>
              <w:jc w:val="both"/>
              <w:rPr>
                <w:rFonts w:cs="Arial"/>
                <w:sz w:val="24"/>
                <w:szCs w:val="24"/>
              </w:rPr>
            </w:pPr>
          </w:p>
          <w:p w:rsidR="00EF10AE" w:rsidRPr="00DF0C08" w:rsidRDefault="00EF10AE" w:rsidP="005F0A0C">
            <w:pPr>
              <w:autoSpaceDE w:val="0"/>
              <w:autoSpaceDN w:val="0"/>
              <w:adjustRightInd w:val="0"/>
              <w:spacing w:after="0" w:line="240" w:lineRule="auto"/>
              <w:jc w:val="both"/>
              <w:rPr>
                <w:rFonts w:cs="Arial"/>
                <w:sz w:val="20"/>
                <w:szCs w:val="20"/>
              </w:rPr>
            </w:pPr>
            <w:r w:rsidRPr="00DF0C08">
              <w:rPr>
                <w:rFonts w:cs="Arial"/>
                <w:sz w:val="20"/>
                <w:szCs w:val="20"/>
              </w:rPr>
              <w:t>Kryterium wprowadzono w celu zapewnienia komplementarności operacji finansowanych ze</w:t>
            </w:r>
            <w:r w:rsidR="0067423B" w:rsidRPr="00DF0C08">
              <w:rPr>
                <w:rFonts w:cs="Arial"/>
                <w:sz w:val="20"/>
                <w:szCs w:val="20"/>
              </w:rPr>
              <w:t xml:space="preserve"> środków unijnych</w:t>
            </w:r>
            <w:r w:rsidRPr="00DF0C08">
              <w:rPr>
                <w:rFonts w:cs="Arial"/>
                <w:sz w:val="20"/>
                <w:szCs w:val="20"/>
              </w:rPr>
              <w:t xml:space="preserve">. Premię punktową za spełnienie przedmiotowego kryterium mogą otrzymać te </w:t>
            </w:r>
            <w:r w:rsidR="005F0A0C">
              <w:rPr>
                <w:rFonts w:cs="Arial"/>
                <w:sz w:val="20"/>
                <w:szCs w:val="20"/>
              </w:rPr>
              <w:t>projekty</w:t>
            </w:r>
            <w:r w:rsidRPr="00DF0C08">
              <w:rPr>
                <w:rFonts w:cs="Arial"/>
                <w:sz w:val="20"/>
                <w:szCs w:val="20"/>
              </w:rPr>
              <w:t>, których wnioskodawcy wykażą komplementarność</w:t>
            </w:r>
            <w:r w:rsidR="00576EA4" w:rsidRPr="00DF0C08">
              <w:rPr>
                <w:rFonts w:cs="Arial"/>
                <w:sz w:val="20"/>
                <w:szCs w:val="20"/>
              </w:rPr>
              <w:t xml:space="preserve"> działań</w:t>
            </w:r>
            <w:r w:rsidRPr="00DF0C08">
              <w:rPr>
                <w:rFonts w:cs="Arial"/>
                <w:sz w:val="20"/>
                <w:szCs w:val="20"/>
              </w:rPr>
              <w:t xml:space="preserve"> podejmowanych w projekcie z działaniami podejmowanymi w innym projekcie współfinansowanymi ze środków</w:t>
            </w:r>
            <w:r w:rsidR="0067423B" w:rsidRPr="00DF0C08">
              <w:rPr>
                <w:rFonts w:cs="Arial"/>
                <w:sz w:val="20"/>
                <w:szCs w:val="20"/>
              </w:rPr>
              <w:t xml:space="preserve"> unijnych</w:t>
            </w:r>
            <w:r w:rsidRPr="00DF0C08">
              <w:rPr>
                <w:rFonts w:cs="Arial"/>
                <w:sz w:val="20"/>
                <w:szCs w:val="20"/>
              </w:rPr>
              <w:t>.  Wnioskodawca powinien wskazać konkretne działania w obu projektach, które są pod względem siebie komplementarne, tytuł projektu, który był współfinansowany</w:t>
            </w:r>
            <w:r w:rsidR="00AE79EC" w:rsidRPr="00DF0C08">
              <w:rPr>
                <w:rFonts w:cs="Arial"/>
                <w:sz w:val="20"/>
                <w:szCs w:val="20"/>
              </w:rPr>
              <w:t xml:space="preserve"> z</w:t>
            </w:r>
            <w:r w:rsidR="0067423B" w:rsidRPr="00DF0C08">
              <w:rPr>
                <w:rFonts w:cs="Arial"/>
                <w:sz w:val="20"/>
                <w:szCs w:val="20"/>
              </w:rPr>
              <w:t>e środków unijnych</w:t>
            </w:r>
            <w:r w:rsidRPr="00DF0C08">
              <w:rPr>
                <w:rFonts w:cs="Arial"/>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AE79EC" w:rsidRPr="00DF0C08" w:rsidRDefault="00AE79EC"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AE79EC" w:rsidRPr="00DF0C08" w:rsidRDefault="00AE79EC" w:rsidP="002451F4">
            <w:pPr>
              <w:spacing w:after="0" w:line="240" w:lineRule="auto"/>
              <w:jc w:val="center"/>
              <w:rPr>
                <w:rFonts w:eastAsia="Times New Roman" w:cs="Arial"/>
                <w:kern w:val="1"/>
                <w:sz w:val="24"/>
                <w:szCs w:val="24"/>
              </w:rPr>
            </w:pPr>
          </w:p>
          <w:p w:rsidR="00AE79EC" w:rsidRPr="00DF0C08" w:rsidRDefault="00AE79EC" w:rsidP="00AE79EC">
            <w:pPr>
              <w:jc w:val="center"/>
              <w:rPr>
                <w:rFonts w:eastAsia="Times New Roman" w:cs="Arial"/>
              </w:rPr>
            </w:pPr>
            <w:r w:rsidRPr="00DF0C08">
              <w:rPr>
                <w:rFonts w:eastAsia="Times New Roman" w:cs="Arial"/>
              </w:rPr>
              <w:t xml:space="preserve">0 pkt. – projekt nie przewiduje wykorzystania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p w:rsidR="00AE79EC" w:rsidRPr="00DF0C08" w:rsidRDefault="00AE79EC" w:rsidP="0067423B">
            <w:pPr>
              <w:spacing w:after="0" w:line="240" w:lineRule="auto"/>
              <w:jc w:val="center"/>
              <w:rPr>
                <w:rFonts w:eastAsia="Times New Roman" w:cs="Arial"/>
                <w:kern w:val="1"/>
                <w:sz w:val="24"/>
                <w:szCs w:val="24"/>
              </w:rPr>
            </w:pPr>
            <w:r w:rsidRPr="00DF0C08">
              <w:rPr>
                <w:rFonts w:eastAsia="Times New Roman" w:cs="Arial"/>
              </w:rPr>
              <w:t xml:space="preserve">3 pkt. – projekt przewiduje wykorzystanie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sz w:val="24"/>
                <w:szCs w:val="24"/>
              </w:rPr>
            </w:pPr>
            <w:r w:rsidRPr="00DF0C08">
              <w:rPr>
                <w:sz w:val="24"/>
                <w:szCs w:val="24"/>
              </w:rPr>
              <w:t xml:space="preserve">Czy </w:t>
            </w:r>
            <w:r w:rsidR="005F0A0C" w:rsidRPr="00C802B5">
              <w:rPr>
                <w:sz w:val="24"/>
                <w:szCs w:val="24"/>
              </w:rPr>
              <w:t xml:space="preserve">w projekcie </w:t>
            </w:r>
            <w:r w:rsidRPr="00C802B5">
              <w:rPr>
                <w:sz w:val="24"/>
                <w:szCs w:val="24"/>
              </w:rPr>
              <w:t>przewidziano</w:t>
            </w:r>
            <w:r w:rsidRPr="00DF0C08">
              <w:rPr>
                <w:sz w:val="24"/>
                <w:szCs w:val="24"/>
              </w:rPr>
              <w:t xml:space="preserve"> działania z zakresu poprawy kompetencji nauczycieli i pracowników pedagogicznych </w:t>
            </w:r>
            <w:r w:rsidR="00AE79EC" w:rsidRPr="00DF0C08">
              <w:rPr>
                <w:sz w:val="24"/>
                <w:szCs w:val="24"/>
              </w:rPr>
              <w:t>ośrodków wychowania przedszkolnego</w:t>
            </w:r>
            <w:r w:rsidR="00156E90" w:rsidRPr="00DF0C08">
              <w:rPr>
                <w:sz w:val="24"/>
                <w:szCs w:val="24"/>
              </w:rPr>
              <w:t xml:space="preserve"> </w:t>
            </w:r>
            <w:r w:rsidRPr="00DF0C08">
              <w:rPr>
                <w:sz w:val="24"/>
                <w:szCs w:val="24"/>
              </w:rPr>
              <w:t>w zakresie pedagogiki specjalnej</w:t>
            </w:r>
            <w:r w:rsidR="00156E90" w:rsidRPr="00DF0C08">
              <w:rPr>
                <w:sz w:val="24"/>
                <w:szCs w:val="24"/>
              </w:rPr>
              <w:t xml:space="preserve"> w celu wyrównywania szans edukacyjnych dzieci o specjalnych potrzebach edukacyjnych, w tym dzieci z niepełnosprawnościami</w:t>
            </w:r>
            <w:r w:rsidRPr="00DF0C08">
              <w:rPr>
                <w:sz w:val="24"/>
                <w:szCs w:val="24"/>
              </w:rPr>
              <w:t>?</w:t>
            </w:r>
          </w:p>
          <w:p w:rsidR="00EF10AE" w:rsidRPr="00DF0C08" w:rsidRDefault="00EF10AE" w:rsidP="001A719F">
            <w:pPr>
              <w:autoSpaceDE w:val="0"/>
              <w:autoSpaceDN w:val="0"/>
              <w:adjustRightInd w:val="0"/>
              <w:spacing w:after="0" w:line="240" w:lineRule="auto"/>
              <w:jc w:val="both"/>
            </w:pPr>
          </w:p>
          <w:p w:rsidR="00EF10AE" w:rsidRPr="00DF0C08" w:rsidRDefault="00EF10AE" w:rsidP="001A719F">
            <w:pPr>
              <w:autoSpaceDE w:val="0"/>
              <w:autoSpaceDN w:val="0"/>
              <w:adjustRightInd w:val="0"/>
              <w:spacing w:after="0" w:line="240" w:lineRule="auto"/>
              <w:jc w:val="both"/>
              <w:rPr>
                <w:rFonts w:cs="Arial"/>
                <w:sz w:val="20"/>
                <w:szCs w:val="20"/>
              </w:rPr>
            </w:pPr>
            <w:r w:rsidRPr="00DF0C08">
              <w:rPr>
                <w:rFonts w:cs="Arial"/>
                <w:sz w:val="20"/>
                <w:szCs w:val="20"/>
              </w:rPr>
              <w:t>Kryterium przyczyni się do zaspokojenia potrzeb kadry ośrodków wychowania przedszkolnego z zakresu pedagogiki specjalnej.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156E90" w:rsidRPr="00DF0C08" w:rsidRDefault="00156E90" w:rsidP="00C802B5">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156E90" w:rsidRPr="00DF0C08" w:rsidRDefault="00156E90" w:rsidP="00C802B5">
            <w:pPr>
              <w:spacing w:after="0" w:line="240" w:lineRule="auto"/>
              <w:jc w:val="center"/>
              <w:rPr>
                <w:rFonts w:eastAsia="Times New Roman" w:cs="Arial"/>
                <w:kern w:val="1"/>
                <w:sz w:val="24"/>
                <w:szCs w:val="24"/>
              </w:rPr>
            </w:pPr>
          </w:p>
          <w:p w:rsidR="00156E90" w:rsidRPr="00DF0C08" w:rsidRDefault="00156E90" w:rsidP="00C802B5">
            <w:pPr>
              <w:spacing w:line="240" w:lineRule="auto"/>
              <w:jc w:val="center"/>
              <w:rPr>
                <w:rFonts w:eastAsia="Times New Roman" w:cs="Arial"/>
              </w:rPr>
            </w:pPr>
            <w:r w:rsidRPr="00DF0C08">
              <w:rPr>
                <w:rFonts w:eastAsia="Times New Roman" w:cs="Arial"/>
              </w:rPr>
              <w:t>0 pkt. – projekt nie przewiduje działań z zakresu poprawy kompetencji nauczycieli i pracowników pedagogicznych ośrodków wychowania przedszkolnego w zakresie pedagogiki specjalnej</w:t>
            </w:r>
          </w:p>
          <w:p w:rsidR="00156E90" w:rsidRPr="00DF0C08" w:rsidRDefault="00156E90" w:rsidP="00C802B5">
            <w:pPr>
              <w:spacing w:after="0" w:line="240" w:lineRule="auto"/>
              <w:jc w:val="center"/>
              <w:rPr>
                <w:rFonts w:eastAsia="Times New Roman" w:cs="Arial"/>
                <w:kern w:val="1"/>
                <w:sz w:val="24"/>
                <w:szCs w:val="24"/>
              </w:rPr>
            </w:pPr>
            <w:r w:rsidRPr="00DF0C08">
              <w:rPr>
                <w:rFonts w:eastAsia="Times New Roman" w:cs="Arial"/>
              </w:rPr>
              <w:t>3 pkt. – projekt przewiduje działania z zakresu poprawy kompetencji nauczycieli i pracowników pedagogicznych ośrodków wychowania przedszkolnego w zakresie pedagogiki specjalnej</w:t>
            </w:r>
          </w:p>
        </w:tc>
      </w:tr>
      <w:tr w:rsidR="00EF10AE" w:rsidRPr="00DF0C08" w:rsidTr="00EE6187">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C802B5">
            <w:pPr>
              <w:autoSpaceDE w:val="0"/>
              <w:autoSpaceDN w:val="0"/>
              <w:adjustRightInd w:val="0"/>
              <w:spacing w:after="0" w:line="240" w:lineRule="auto"/>
              <w:jc w:val="both"/>
              <w:rPr>
                <w:rFonts w:eastAsia="Times New Roman" w:cs="Tahoma"/>
                <w:sz w:val="24"/>
                <w:szCs w:val="24"/>
              </w:rPr>
            </w:pPr>
            <w:r w:rsidRPr="00DF0C08">
              <w:rPr>
                <w:rFonts w:eastAsia="Times New Roman" w:cs="Tahoma"/>
                <w:sz w:val="24"/>
                <w:szCs w:val="24"/>
              </w:rPr>
              <w:t>Czy projekt obejmuje tworzenie i utrzymanie nowych miejsc przedszkolnych na terenach gmin</w:t>
            </w:r>
            <w:r w:rsidR="005F0A0C">
              <w:rPr>
                <w:rFonts w:eastAsia="Times New Roman" w:cs="Tahoma"/>
                <w:sz w:val="24"/>
                <w:szCs w:val="24"/>
              </w:rPr>
              <w:t xml:space="preserve"> o najniższym poziomie upowszechnienia miejsc przedszkolnych</w:t>
            </w:r>
            <w:r w:rsidR="00292D7D">
              <w:rPr>
                <w:rFonts w:eastAsia="Times New Roman" w:cs="Tahoma"/>
                <w:sz w:val="24"/>
                <w:szCs w:val="24"/>
              </w:rPr>
              <w:t xml:space="preserve"> </w:t>
            </w:r>
            <w:r w:rsidR="005F0A0C">
              <w:rPr>
                <w:rFonts w:eastAsia="Times New Roman" w:cs="Tahoma"/>
                <w:sz w:val="24"/>
                <w:szCs w:val="24"/>
              </w:rPr>
              <w:t>?</w:t>
            </w:r>
          </w:p>
          <w:p w:rsidR="00EF10AE" w:rsidRPr="00DF0C08" w:rsidRDefault="00EF10AE" w:rsidP="00C802B5">
            <w:pPr>
              <w:autoSpaceDE w:val="0"/>
              <w:autoSpaceDN w:val="0"/>
              <w:adjustRightInd w:val="0"/>
              <w:spacing w:after="0" w:line="240" w:lineRule="auto"/>
              <w:jc w:val="both"/>
              <w:rPr>
                <w:rFonts w:eastAsia="Times New Roman" w:cs="Tahoma"/>
                <w:sz w:val="24"/>
                <w:szCs w:val="24"/>
              </w:rPr>
            </w:pPr>
          </w:p>
          <w:p w:rsidR="00EF10AE" w:rsidRPr="00DF0C08" w:rsidRDefault="00EF10AE" w:rsidP="00C802B5">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Kryterium zostało opracowane na podstawie analizy danych statystycznych definiującej  obszary, gdzie jest </w:t>
            </w:r>
            <w:r w:rsidRPr="00DF0C08">
              <w:rPr>
                <w:rFonts w:cs="Arial"/>
                <w:sz w:val="20"/>
                <w:szCs w:val="20"/>
              </w:rPr>
              <w:t>mała ilość miejsc przedszkolnych na 1 tys. dzieci w wieku 3-6 lat.</w:t>
            </w:r>
            <w:r w:rsidRPr="00DF0C08">
              <w:rPr>
                <w:rFonts w:eastAsia="Times New Roman" w:cs="Tahoma"/>
                <w:sz w:val="20"/>
                <w:szCs w:val="20"/>
              </w:rPr>
              <w:t xml:space="preserve"> Zostały wyodrębnione gminy, w których w największym stopniu wsparcie powinno przyczynić się do zwiększenia upowszechnienia wychowania przedszkolnego. </w:t>
            </w:r>
            <w:r w:rsidR="005F0A0C">
              <w:rPr>
                <w:rFonts w:eastAsia="Times New Roman" w:cs="Tahoma"/>
                <w:sz w:val="20"/>
                <w:szCs w:val="20"/>
              </w:rPr>
              <w:t xml:space="preserve">Wykaz gmin o najniższym poziomie upowszechniania miejsc przedszkolnych zostanie wskazany w Regulaminie konkursu.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156E90" w:rsidRPr="00DF0C08" w:rsidRDefault="00156E90"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156E90" w:rsidRPr="00DF0C08" w:rsidRDefault="00156E90" w:rsidP="00C802B5">
            <w:pPr>
              <w:spacing w:after="0" w:line="240" w:lineRule="auto"/>
              <w:jc w:val="center"/>
              <w:rPr>
                <w:rFonts w:eastAsia="Times New Roman" w:cs="Arial"/>
                <w:kern w:val="1"/>
                <w:sz w:val="24"/>
                <w:szCs w:val="24"/>
              </w:rPr>
            </w:pPr>
          </w:p>
          <w:p w:rsidR="00156E90" w:rsidRPr="00DF0C08" w:rsidRDefault="00156E90" w:rsidP="00C802B5">
            <w:pPr>
              <w:spacing w:line="240" w:lineRule="auto"/>
              <w:jc w:val="center"/>
              <w:rPr>
                <w:rFonts w:eastAsia="Times New Roman" w:cs="Arial"/>
              </w:rPr>
            </w:pPr>
            <w:r w:rsidRPr="00DF0C08">
              <w:rPr>
                <w:rFonts w:eastAsia="Times New Roman" w:cs="Arial"/>
              </w:rPr>
              <w:t>0 pkt. – projekt nie przewiduje tworzenia i utrzymania nowych miejsc przedszkolnych na  terenie wskazanych gmin</w:t>
            </w:r>
          </w:p>
          <w:p w:rsidR="00156E90" w:rsidRPr="00DF0C08" w:rsidRDefault="00156E90" w:rsidP="00C802B5">
            <w:pPr>
              <w:spacing w:after="0" w:line="240" w:lineRule="auto"/>
              <w:jc w:val="center"/>
              <w:rPr>
                <w:rFonts w:eastAsia="Times New Roman" w:cs="Arial"/>
                <w:kern w:val="1"/>
                <w:sz w:val="24"/>
                <w:szCs w:val="24"/>
              </w:rPr>
            </w:pPr>
            <w:r w:rsidRPr="00DF0C08">
              <w:rPr>
                <w:rFonts w:eastAsia="Times New Roman" w:cs="Arial"/>
              </w:rPr>
              <w:t>6 pkt. – projekt przewiduje tworzenie i utrzymanie nowych miejsc przedszkolnych na  terenie wskazanych gmin</w:t>
            </w:r>
          </w:p>
        </w:tc>
      </w:tr>
      <w:tr w:rsidR="002451F4"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A3098C" w:rsidP="002451F4">
            <w:pPr>
              <w:spacing w:after="0" w:line="240" w:lineRule="auto"/>
              <w:jc w:val="center"/>
              <w:rPr>
                <w:rFonts w:eastAsia="Times New Roman" w:cs="Arial"/>
                <w:kern w:val="1"/>
                <w:sz w:val="24"/>
                <w:szCs w:val="24"/>
              </w:rPr>
            </w:pPr>
            <w:r w:rsidRPr="00DF0C08">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2451F4" w:rsidP="002451F4">
            <w:pPr>
              <w:snapToGrid w:val="0"/>
              <w:spacing w:after="0" w:line="240" w:lineRule="auto"/>
              <w:rPr>
                <w:rFonts w:eastAsia="Times New Roman" w:cs="Tahoma"/>
                <w:sz w:val="24"/>
                <w:szCs w:val="24"/>
              </w:rPr>
            </w:pPr>
            <w:r w:rsidRPr="00DF0C08">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2451F4" w:rsidRPr="00DF0C08" w:rsidRDefault="002451F4" w:rsidP="002451F4">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w:t>
            </w:r>
            <w:r w:rsidR="00156E90" w:rsidRPr="00DF0C08">
              <w:rPr>
                <w:rFonts w:cs="Calibri"/>
                <w:sz w:val="24"/>
                <w:szCs w:val="24"/>
              </w:rPr>
              <w:t xml:space="preserve"> merytorycznym</w:t>
            </w:r>
            <w:r w:rsidRPr="00DF0C08">
              <w:rPr>
                <w:rFonts w:cs="Calibri"/>
                <w:sz w:val="24"/>
                <w:szCs w:val="24"/>
              </w:rPr>
              <w:t xml:space="preserve"> i dla grupy docelowej objętej interwencją projektową, w ramach których osiągnął zakładane</w:t>
            </w:r>
            <w:r w:rsidR="00A3098C" w:rsidRPr="00DF0C08">
              <w:rPr>
                <w:rFonts w:cs="Calibri"/>
                <w:sz w:val="24"/>
                <w:szCs w:val="24"/>
              </w:rPr>
              <w:t xml:space="preserve"> w ramach przedsięwzięcia cele</w:t>
            </w:r>
            <w:r w:rsidRPr="00DF0C08">
              <w:rPr>
                <w:rFonts w:cs="Calibri"/>
                <w:sz w:val="24"/>
                <w:szCs w:val="24"/>
              </w:rPr>
              <w:t>?</w:t>
            </w:r>
          </w:p>
          <w:p w:rsidR="002451F4" w:rsidRPr="00DF0C08" w:rsidRDefault="002451F4" w:rsidP="002451F4">
            <w:pPr>
              <w:pStyle w:val="Default"/>
              <w:jc w:val="both"/>
              <w:rPr>
                <w:color w:val="auto"/>
              </w:rPr>
            </w:pPr>
          </w:p>
          <w:p w:rsidR="002451F4" w:rsidRPr="00DF0C08" w:rsidRDefault="002451F4" w:rsidP="00A3098C">
            <w:pPr>
              <w:autoSpaceDE w:val="0"/>
              <w:autoSpaceDN w:val="0"/>
              <w:adjustRightInd w:val="0"/>
              <w:spacing w:after="0" w:line="240" w:lineRule="auto"/>
              <w:jc w:val="both"/>
              <w:rPr>
                <w:rFonts w:eastAsia="Times New Roman" w:cs="Tahoma"/>
                <w:sz w:val="24"/>
                <w:szCs w:val="24"/>
              </w:rPr>
            </w:pPr>
            <w:r w:rsidRPr="00DF0C08">
              <w:rPr>
                <w:rFonts w:eastAsia="Times New Roman"/>
                <w:sz w:val="20"/>
                <w:szCs w:val="20"/>
                <w:lang w:eastAsia="en-US"/>
              </w:rPr>
              <w:t xml:space="preserve">Kryterium ma za zadanie premiować </w:t>
            </w:r>
            <w:r w:rsidR="00A3098C" w:rsidRPr="00DF0C08">
              <w:rPr>
                <w:rFonts w:eastAsia="Times New Roman"/>
                <w:sz w:val="20"/>
                <w:szCs w:val="20"/>
                <w:lang w:eastAsia="en-US"/>
              </w:rPr>
              <w:t xml:space="preserve">Wnioskodawców </w:t>
            </w:r>
            <w:r w:rsidRPr="00DF0C08">
              <w:rPr>
                <w:rFonts w:eastAsia="Times New Roman"/>
                <w:sz w:val="20"/>
                <w:szCs w:val="20"/>
                <w:lang w:eastAsia="en-US"/>
              </w:rPr>
              <w:t xml:space="preserve">posiadających doświadczenie w realizacji </w:t>
            </w:r>
            <w:r w:rsidR="00A3098C" w:rsidRPr="00DF0C08">
              <w:rPr>
                <w:rFonts w:eastAsia="Times New Roman"/>
                <w:sz w:val="20"/>
                <w:szCs w:val="20"/>
                <w:lang w:eastAsia="en-US"/>
              </w:rPr>
              <w:t xml:space="preserve">przedsięwzięć </w:t>
            </w:r>
            <w:r w:rsidRPr="00DF0C08">
              <w:rPr>
                <w:rFonts w:eastAsia="Times New Roman"/>
                <w:sz w:val="20"/>
                <w:szCs w:val="20"/>
                <w:lang w:eastAsia="en-US"/>
              </w:rPr>
              <w:t>na obszarze województwa dolnośląskiego.</w:t>
            </w:r>
            <w:r w:rsidR="00A3098C" w:rsidRPr="00DF0C08">
              <w:rPr>
                <w:rFonts w:eastAsia="Times New Roman"/>
                <w:sz w:val="20"/>
                <w:szCs w:val="20"/>
                <w:lang w:eastAsia="en-US"/>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r w:rsidRPr="00DF0C08">
              <w:rPr>
                <w:rFonts w:eastAsia="Times New Roman"/>
                <w:sz w:val="20"/>
                <w:szCs w:val="20"/>
                <w:lang w:eastAsia="en-US"/>
              </w:rPr>
              <w:t xml:space="preserve"> Obszar interwencji projektowej zostanie określony w regulaminie konkursu. Kryterium zostanie zweryfikowane na podstawie </w:t>
            </w:r>
            <w:r w:rsidR="00A3098C" w:rsidRPr="00DF0C08">
              <w:rPr>
                <w:rFonts w:eastAsia="Times New Roman"/>
                <w:sz w:val="20"/>
                <w:szCs w:val="20"/>
                <w:lang w:eastAsia="en-US"/>
              </w:rPr>
              <w:t xml:space="preserv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A3098C" w:rsidP="00C802B5">
            <w:pPr>
              <w:spacing w:after="120" w:line="240" w:lineRule="auto"/>
              <w:jc w:val="center"/>
              <w:rPr>
                <w:rFonts w:cs="Arial"/>
                <w:kern w:val="1"/>
                <w:sz w:val="24"/>
                <w:szCs w:val="24"/>
              </w:rPr>
            </w:pPr>
            <w:r w:rsidRPr="00DF0C08">
              <w:rPr>
                <w:rFonts w:cs="Arial"/>
                <w:kern w:val="1"/>
                <w:sz w:val="24"/>
                <w:szCs w:val="24"/>
              </w:rPr>
              <w:t>0 pkt. – 10 pkt.</w:t>
            </w:r>
          </w:p>
          <w:p w:rsidR="00A3098C" w:rsidRPr="00DF0C08" w:rsidRDefault="00A3098C" w:rsidP="00C802B5">
            <w:pPr>
              <w:spacing w:after="120" w:line="240" w:lineRule="auto"/>
              <w:jc w:val="center"/>
              <w:rPr>
                <w:rFonts w:cs="Arial"/>
                <w:kern w:val="1"/>
                <w:sz w:val="24"/>
                <w:szCs w:val="24"/>
              </w:rPr>
            </w:pPr>
          </w:p>
          <w:p w:rsidR="00A3098C" w:rsidRPr="00DF0C08" w:rsidRDefault="00A3098C" w:rsidP="00C802B5">
            <w:pPr>
              <w:spacing w:after="120" w:line="240" w:lineRule="auto"/>
              <w:jc w:val="center"/>
              <w:rPr>
                <w:rFonts w:eastAsia="Times New Roman" w:cs="Arial"/>
              </w:rPr>
            </w:pPr>
            <w:r w:rsidRPr="00DF0C08">
              <w:rPr>
                <w:rFonts w:eastAsia="Times New Roman" w:cs="Arial"/>
              </w:rPr>
              <w:t>0 pkt. – brak przedsięwzięcia</w:t>
            </w:r>
          </w:p>
          <w:p w:rsidR="00A3098C" w:rsidRPr="00DF0C08" w:rsidRDefault="00A3098C" w:rsidP="00C802B5">
            <w:pPr>
              <w:spacing w:after="120" w:line="240" w:lineRule="auto"/>
              <w:jc w:val="center"/>
              <w:rPr>
                <w:rFonts w:eastAsia="Times New Roman" w:cs="Arial"/>
              </w:rPr>
            </w:pPr>
            <w:r w:rsidRPr="00DF0C08">
              <w:rPr>
                <w:rFonts w:eastAsia="Times New Roman" w:cs="Arial"/>
              </w:rPr>
              <w:t xml:space="preserve">5 pkt. </w:t>
            </w:r>
            <w:r w:rsidR="00547284" w:rsidRPr="00DF0C08">
              <w:rPr>
                <w:rFonts w:eastAsia="Times New Roman" w:cs="Arial"/>
              </w:rPr>
              <w:t xml:space="preserve"> -  dwa</w:t>
            </w:r>
            <w:r w:rsidRPr="00DF0C08">
              <w:rPr>
                <w:rFonts w:eastAsia="Times New Roman" w:cs="Arial"/>
              </w:rPr>
              <w:t xml:space="preserve"> przedsięwzięcia</w:t>
            </w:r>
          </w:p>
          <w:p w:rsidR="00A3098C" w:rsidRPr="00DF0C08" w:rsidRDefault="00A3098C" w:rsidP="00C802B5">
            <w:pPr>
              <w:spacing w:after="120" w:line="240" w:lineRule="auto"/>
              <w:jc w:val="center"/>
              <w:rPr>
                <w:rFonts w:eastAsia="Times New Roman" w:cs="Arial"/>
                <w:kern w:val="1"/>
                <w:sz w:val="24"/>
                <w:szCs w:val="24"/>
              </w:rPr>
            </w:pPr>
            <w:r w:rsidRPr="00DF0C08">
              <w:rPr>
                <w:rFonts w:eastAsia="Times New Roman" w:cs="Arial"/>
              </w:rPr>
              <w:t xml:space="preserve">10 pkt. </w:t>
            </w:r>
            <w:r w:rsidR="00547284" w:rsidRPr="00DF0C08">
              <w:rPr>
                <w:rFonts w:eastAsia="Times New Roman" w:cs="Arial"/>
              </w:rPr>
              <w:t xml:space="preserve">- </w:t>
            </w:r>
            <w:r w:rsidRPr="00DF0C08">
              <w:rPr>
                <w:rFonts w:eastAsia="Times New Roman" w:cs="Arial"/>
              </w:rPr>
              <w:t>powyżej dwóch przedsięwzięć</w:t>
            </w:r>
          </w:p>
        </w:tc>
      </w:tr>
      <w:tr w:rsidR="002451F4" w:rsidRPr="00DF0C08" w:rsidTr="00BA47C9">
        <w:trPr>
          <w:trHeight w:val="432"/>
        </w:trPr>
        <w:tc>
          <w:tcPr>
            <w:tcW w:w="10559" w:type="dxa"/>
            <w:gridSpan w:val="3"/>
            <w:shd w:val="clear" w:color="auto" w:fill="auto"/>
            <w:vAlign w:val="center"/>
          </w:tcPr>
          <w:p w:rsidR="002451F4" w:rsidRPr="00DF0C08" w:rsidRDefault="002451F4" w:rsidP="002451F4">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00" w:type="dxa"/>
            <w:shd w:val="clear" w:color="auto" w:fill="auto"/>
            <w:vAlign w:val="center"/>
          </w:tcPr>
          <w:p w:rsidR="002451F4" w:rsidRPr="00DF0C08" w:rsidRDefault="002451F4" w:rsidP="002451F4">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457535" w:rsidRPr="00DF0C08" w:rsidRDefault="00457535" w:rsidP="00972110">
      <w:pPr>
        <w:pStyle w:val="Nagwek2"/>
        <w:numPr>
          <w:ilvl w:val="0"/>
          <w:numId w:val="42"/>
        </w:numPr>
        <w:jc w:val="both"/>
        <w:rPr>
          <w:rFonts w:asciiTheme="minorHAnsi" w:eastAsiaTheme="minorEastAsia" w:hAnsiTheme="minorHAnsi" w:cs="Tahoma"/>
          <w:color w:val="auto"/>
          <w:sz w:val="24"/>
          <w:szCs w:val="24"/>
        </w:rPr>
      </w:pPr>
      <w:bookmarkStart w:id="97" w:name="_Toc495306327"/>
      <w:r w:rsidRPr="00DF0C08">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w:t>
      </w:r>
      <w:r w:rsidR="00C662E5" w:rsidRPr="00DF0C08">
        <w:rPr>
          <w:rFonts w:asciiTheme="minorHAnsi" w:eastAsiaTheme="minorEastAsia" w:hAnsiTheme="minorHAnsi" w:cs="Tahoma"/>
          <w:color w:val="auto"/>
          <w:sz w:val="24"/>
          <w:szCs w:val="24"/>
        </w:rPr>
        <w:t xml:space="preserve"> (PI 10.i)</w:t>
      </w:r>
      <w:bookmarkEnd w:id="97"/>
    </w:p>
    <w:p w:rsidR="0037389F" w:rsidRDefault="00457535" w:rsidP="009C6C7D">
      <w:pPr>
        <w:pStyle w:val="Nagwek3"/>
        <w:numPr>
          <w:ilvl w:val="0"/>
          <w:numId w:val="334"/>
        </w:numPr>
        <w:rPr>
          <w:rFonts w:asciiTheme="minorHAnsi" w:hAnsiTheme="minorHAnsi" w:cs="Arial"/>
          <w:color w:val="auto"/>
          <w:sz w:val="24"/>
          <w:szCs w:val="24"/>
        </w:rPr>
      </w:pPr>
      <w:bookmarkStart w:id="98" w:name="_Toc495306328"/>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horyzontalny</w:t>
      </w:r>
      <w:bookmarkEnd w:id="98"/>
    </w:p>
    <w:p w:rsidR="005B35F7" w:rsidRDefault="005B35F7" w:rsidP="005B35F7"/>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33"/>
        <w:gridCol w:w="6110"/>
        <w:gridCol w:w="3665"/>
      </w:tblGrid>
      <w:tr w:rsidR="005B35F7" w:rsidRPr="001F5E49" w:rsidTr="00052925">
        <w:trPr>
          <w:trHeight w:val="432"/>
        </w:trPr>
        <w:tc>
          <w:tcPr>
            <w:tcW w:w="851" w:type="dxa"/>
            <w:shd w:val="clear" w:color="auto" w:fill="auto"/>
            <w:vAlign w:val="center"/>
          </w:tcPr>
          <w:p w:rsidR="005B35F7" w:rsidRPr="001F5E49" w:rsidRDefault="005B35F7" w:rsidP="001F5E49">
            <w:pPr>
              <w:jc w:val="center"/>
              <w:rPr>
                <w:b/>
                <w:sz w:val="24"/>
                <w:szCs w:val="24"/>
              </w:rPr>
            </w:pPr>
            <w:r w:rsidRPr="001F5E49">
              <w:rPr>
                <w:b/>
                <w:sz w:val="24"/>
                <w:szCs w:val="24"/>
              </w:rPr>
              <w:t>Lp.</w:t>
            </w:r>
          </w:p>
        </w:tc>
        <w:tc>
          <w:tcPr>
            <w:tcW w:w="3833" w:type="dxa"/>
            <w:shd w:val="clear" w:color="auto" w:fill="auto"/>
            <w:vAlign w:val="center"/>
          </w:tcPr>
          <w:p w:rsidR="005B35F7" w:rsidRPr="001F5E49" w:rsidRDefault="005B35F7" w:rsidP="001F5E49">
            <w:pPr>
              <w:jc w:val="center"/>
              <w:rPr>
                <w:b/>
                <w:sz w:val="24"/>
                <w:szCs w:val="24"/>
              </w:rPr>
            </w:pPr>
            <w:r w:rsidRPr="001F5E49">
              <w:rPr>
                <w:b/>
                <w:sz w:val="24"/>
                <w:szCs w:val="24"/>
              </w:rPr>
              <w:t>Nazwa kryterium</w:t>
            </w:r>
          </w:p>
        </w:tc>
        <w:tc>
          <w:tcPr>
            <w:tcW w:w="6110" w:type="dxa"/>
            <w:shd w:val="clear" w:color="auto" w:fill="auto"/>
            <w:vAlign w:val="center"/>
          </w:tcPr>
          <w:p w:rsidR="005B35F7" w:rsidRPr="001F5E49" w:rsidRDefault="005B35F7" w:rsidP="005475CC">
            <w:pPr>
              <w:jc w:val="both"/>
              <w:rPr>
                <w:b/>
                <w:sz w:val="24"/>
                <w:szCs w:val="24"/>
              </w:rPr>
            </w:pPr>
            <w:r w:rsidRPr="001F5E49">
              <w:rPr>
                <w:b/>
                <w:sz w:val="24"/>
                <w:szCs w:val="24"/>
              </w:rPr>
              <w:t>Definicja kryterium</w:t>
            </w:r>
          </w:p>
        </w:tc>
        <w:tc>
          <w:tcPr>
            <w:tcW w:w="3665" w:type="dxa"/>
            <w:shd w:val="clear" w:color="auto" w:fill="auto"/>
            <w:vAlign w:val="center"/>
          </w:tcPr>
          <w:p w:rsidR="005B35F7" w:rsidRPr="001F5E49" w:rsidRDefault="005B35F7" w:rsidP="001F5E49">
            <w:pPr>
              <w:jc w:val="center"/>
              <w:rPr>
                <w:b/>
                <w:sz w:val="24"/>
                <w:szCs w:val="24"/>
              </w:rPr>
            </w:pPr>
            <w:r w:rsidRPr="001F5E49">
              <w:rPr>
                <w:b/>
                <w:sz w:val="24"/>
                <w:szCs w:val="24"/>
              </w:rPr>
              <w:t>Opis znaczenia kryterium</w:t>
            </w:r>
          </w:p>
        </w:tc>
      </w:tr>
      <w:tr w:rsidR="005B35F7" w:rsidRPr="001F5E49" w:rsidTr="005475CC">
        <w:trPr>
          <w:trHeight w:val="731"/>
        </w:trPr>
        <w:tc>
          <w:tcPr>
            <w:tcW w:w="851" w:type="dxa"/>
            <w:shd w:val="clear" w:color="auto" w:fill="auto"/>
            <w:vAlign w:val="center"/>
          </w:tcPr>
          <w:p w:rsidR="005B35F7" w:rsidRPr="001F5E49" w:rsidRDefault="005B35F7" w:rsidP="005475CC">
            <w:pPr>
              <w:jc w:val="center"/>
              <w:rPr>
                <w:sz w:val="24"/>
                <w:szCs w:val="24"/>
              </w:rPr>
            </w:pPr>
            <w:r w:rsidRPr="001F5E49">
              <w:rPr>
                <w:sz w:val="24"/>
                <w:szCs w:val="24"/>
              </w:rPr>
              <w:t>1.</w:t>
            </w:r>
          </w:p>
        </w:tc>
        <w:tc>
          <w:tcPr>
            <w:tcW w:w="3833" w:type="dxa"/>
            <w:shd w:val="clear" w:color="auto" w:fill="auto"/>
            <w:vAlign w:val="center"/>
          </w:tcPr>
          <w:p w:rsidR="005B35F7" w:rsidRPr="001F5E49" w:rsidRDefault="005B35F7" w:rsidP="005475CC">
            <w:pPr>
              <w:rPr>
                <w:sz w:val="24"/>
                <w:szCs w:val="24"/>
              </w:rPr>
            </w:pPr>
            <w:r w:rsidRPr="001F5E49">
              <w:rPr>
                <w:sz w:val="24"/>
                <w:szCs w:val="24"/>
              </w:rPr>
              <w:t>Kryterium liczby wniosków</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Wnioskodawca w ramach konkursu złożył nie więcej niż dwa wnioski o dofinansowanie projektu jako lider lub samodzielny Wnioskodawca oraz nie więcej niż dwa wnioski jako partner?</w:t>
            </w:r>
          </w:p>
          <w:p w:rsidR="005B35F7" w:rsidRPr="001F5E49" w:rsidRDefault="005B35F7" w:rsidP="005475CC">
            <w:pPr>
              <w:jc w:val="both"/>
              <w:rPr>
                <w:sz w:val="20"/>
                <w:szCs w:val="20"/>
              </w:rPr>
            </w:pPr>
            <w:r w:rsidRPr="001F5E49">
              <w:rPr>
                <w:sz w:val="20"/>
                <w:szCs w:val="20"/>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 (odrzucenie wniosku)</w:t>
            </w:r>
          </w:p>
        </w:tc>
      </w:tr>
      <w:tr w:rsidR="005B35F7" w:rsidRPr="001F5E49" w:rsidTr="005475CC">
        <w:tc>
          <w:tcPr>
            <w:tcW w:w="851" w:type="dxa"/>
            <w:shd w:val="clear" w:color="auto" w:fill="auto"/>
            <w:vAlign w:val="center"/>
          </w:tcPr>
          <w:p w:rsidR="005B35F7" w:rsidRPr="001F5E49" w:rsidRDefault="005B35F7" w:rsidP="005B35F7">
            <w:pPr>
              <w:rPr>
                <w:sz w:val="24"/>
                <w:szCs w:val="24"/>
              </w:rPr>
            </w:pPr>
            <w:r w:rsidRPr="001F5E49">
              <w:rPr>
                <w:sz w:val="24"/>
                <w:szCs w:val="24"/>
              </w:rPr>
              <w:t>2.</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biura projektu</w:t>
            </w:r>
          </w:p>
        </w:tc>
        <w:tc>
          <w:tcPr>
            <w:tcW w:w="6110" w:type="dxa"/>
            <w:shd w:val="clear" w:color="auto" w:fill="auto"/>
          </w:tcPr>
          <w:p w:rsidR="005B35F7" w:rsidRPr="001F5E49" w:rsidRDefault="005B35F7" w:rsidP="005475CC">
            <w:pPr>
              <w:jc w:val="both"/>
              <w:rPr>
                <w:sz w:val="24"/>
                <w:szCs w:val="24"/>
              </w:rPr>
            </w:pPr>
            <w:r w:rsidRPr="001F5E49">
              <w:rPr>
                <w:sz w:val="24"/>
                <w:szCs w:val="24"/>
              </w:rPr>
              <w:t xml:space="preserve">Czy Wnioskodawca (lider) w okresie realizacji projektu posiada siedzibę lub będzie prowadził biuro projektu na terenie województwa dolnośląskiego? </w:t>
            </w:r>
          </w:p>
          <w:p w:rsidR="005B35F7" w:rsidRPr="001F5E49" w:rsidRDefault="005B35F7" w:rsidP="005475CC">
            <w:pPr>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 (odrzucenie wniosku)</w:t>
            </w:r>
          </w:p>
        </w:tc>
      </w:tr>
      <w:tr w:rsidR="005B35F7" w:rsidRPr="001F5E49" w:rsidTr="00052925">
        <w:tc>
          <w:tcPr>
            <w:tcW w:w="851" w:type="dxa"/>
            <w:shd w:val="clear" w:color="auto" w:fill="auto"/>
            <w:vAlign w:val="center"/>
          </w:tcPr>
          <w:p w:rsidR="005B35F7" w:rsidRPr="001F5E49" w:rsidRDefault="005B35F7" w:rsidP="005B35F7">
            <w:pPr>
              <w:rPr>
                <w:sz w:val="24"/>
                <w:szCs w:val="24"/>
              </w:rPr>
            </w:pPr>
            <w:r w:rsidRPr="001F5E49">
              <w:rPr>
                <w:sz w:val="24"/>
                <w:szCs w:val="24"/>
              </w:rPr>
              <w:t>3.</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projekt jest realizowany w szkołach osiągających najsłabsze wyniki edukacyjne w skali regionu?</w:t>
            </w:r>
          </w:p>
          <w:p w:rsidR="005B35F7" w:rsidRPr="001F5E49" w:rsidRDefault="005B35F7" w:rsidP="005475CC">
            <w:pPr>
              <w:jc w:val="both"/>
              <w:rPr>
                <w:iCs/>
                <w:sz w:val="20"/>
                <w:szCs w:val="20"/>
              </w:rPr>
            </w:pPr>
            <w:r w:rsidRPr="001F5E49">
              <w:rPr>
                <w:sz w:val="20"/>
                <w:szCs w:val="20"/>
              </w:rPr>
              <w:t>Zadaniem kryterium jest  zmniejszenie zróżnicowania międzyszkolnego w odniesieniu do osiąganych przez szkoły lub placówki systemu oświaty wyników edukacyjnych. J</w:t>
            </w:r>
            <w:r w:rsidRPr="001F5E49">
              <w:rPr>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5B35F7" w:rsidRPr="001F5E49" w:rsidRDefault="005B35F7" w:rsidP="005475CC">
            <w:pPr>
              <w:jc w:val="both"/>
              <w:rPr>
                <w:iCs/>
                <w:sz w:val="20"/>
                <w:szCs w:val="20"/>
              </w:rPr>
            </w:pPr>
            <w:r w:rsidRPr="001F5E49">
              <w:rPr>
                <w:iCs/>
                <w:sz w:val="20"/>
                <w:szCs w:val="20"/>
              </w:rPr>
              <w:t>Kryterium nie dotyczy szkół i placówek oświatowych:</w:t>
            </w:r>
          </w:p>
          <w:p w:rsidR="005B35F7" w:rsidRPr="001F5E49" w:rsidRDefault="005B35F7" w:rsidP="009C6C7D">
            <w:pPr>
              <w:numPr>
                <w:ilvl w:val="0"/>
                <w:numId w:val="303"/>
              </w:numPr>
              <w:jc w:val="both"/>
              <w:rPr>
                <w:iCs/>
                <w:sz w:val="20"/>
                <w:szCs w:val="20"/>
              </w:rPr>
            </w:pPr>
            <w:r w:rsidRPr="001F5E49">
              <w:rPr>
                <w:iCs/>
                <w:sz w:val="20"/>
                <w:szCs w:val="20"/>
              </w:rPr>
              <w:t xml:space="preserve">dla dzieci i młodzieży wymagających stosowania specjalnej organizacji nauki, metod pracy i wychowania, </w:t>
            </w:r>
          </w:p>
          <w:p w:rsidR="005B35F7" w:rsidRPr="001F5E49" w:rsidRDefault="005B35F7" w:rsidP="009C6C7D">
            <w:pPr>
              <w:numPr>
                <w:ilvl w:val="0"/>
                <w:numId w:val="303"/>
              </w:numPr>
              <w:jc w:val="both"/>
              <w:rPr>
                <w:iCs/>
                <w:sz w:val="20"/>
                <w:szCs w:val="20"/>
              </w:rPr>
            </w:pPr>
            <w:r w:rsidRPr="001F5E49">
              <w:rPr>
                <w:iCs/>
                <w:sz w:val="20"/>
                <w:szCs w:val="20"/>
              </w:rPr>
              <w:t xml:space="preserve">umożliwiających uczniom, o których mowa w art. 16 ust. 7 ustawy o systemie oświaty realizację obowiązku szkolnego i obowiązku nauki </w:t>
            </w:r>
          </w:p>
          <w:p w:rsidR="005B35F7" w:rsidRPr="001F5E49" w:rsidRDefault="005B35F7" w:rsidP="009C6C7D">
            <w:pPr>
              <w:numPr>
                <w:ilvl w:val="0"/>
                <w:numId w:val="303"/>
              </w:numPr>
              <w:jc w:val="both"/>
              <w:rPr>
                <w:iCs/>
                <w:sz w:val="20"/>
                <w:szCs w:val="20"/>
              </w:rPr>
            </w:pPr>
            <w:r w:rsidRPr="001F5E49">
              <w:rPr>
                <w:iCs/>
                <w:sz w:val="20"/>
                <w:szCs w:val="20"/>
              </w:rPr>
              <w:t>dla dzieci i młodzieży z upośledzeniem umysłowym z niepełnosprawnościami sprzężonymi.</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Tak/Nie/Nie dotyczy</w:t>
            </w:r>
          </w:p>
        </w:tc>
      </w:tr>
      <w:tr w:rsidR="005B35F7" w:rsidRPr="001F5E49" w:rsidTr="00052925">
        <w:tc>
          <w:tcPr>
            <w:tcW w:w="851" w:type="dxa"/>
            <w:shd w:val="clear" w:color="auto" w:fill="auto"/>
            <w:vAlign w:val="center"/>
          </w:tcPr>
          <w:p w:rsidR="005B35F7" w:rsidRPr="001F5E49" w:rsidDel="00EB1793" w:rsidRDefault="005B35F7" w:rsidP="005B35F7">
            <w:pPr>
              <w:rPr>
                <w:sz w:val="24"/>
                <w:szCs w:val="24"/>
              </w:rPr>
            </w:pPr>
            <w:r w:rsidRPr="001F5E49">
              <w:rPr>
                <w:sz w:val="24"/>
                <w:szCs w:val="24"/>
              </w:rPr>
              <w:t>4.</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Wnioskodawcą lub Partnerem jest organ prowadzący szkołę/szkoły objętą/objęte wsparciem w ramach projektu?</w:t>
            </w:r>
          </w:p>
          <w:p w:rsidR="005B35F7" w:rsidRPr="001F5E49" w:rsidRDefault="005B35F7" w:rsidP="005475CC">
            <w:pPr>
              <w:jc w:val="both"/>
              <w:rPr>
                <w:sz w:val="20"/>
                <w:szCs w:val="20"/>
              </w:rPr>
            </w:pPr>
            <w:r w:rsidRPr="001F5E49">
              <w:rPr>
                <w:sz w:val="20"/>
                <w:szCs w:val="20"/>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 (odrzucenie wniosku)</w:t>
            </w:r>
          </w:p>
        </w:tc>
      </w:tr>
      <w:tr w:rsidR="005B35F7" w:rsidRPr="001F5E49" w:rsidTr="00052925">
        <w:tc>
          <w:tcPr>
            <w:tcW w:w="851" w:type="dxa"/>
            <w:shd w:val="clear" w:color="auto" w:fill="auto"/>
            <w:vAlign w:val="center"/>
          </w:tcPr>
          <w:p w:rsidR="005B35F7" w:rsidRPr="001F5E49" w:rsidRDefault="005B35F7" w:rsidP="005B35F7">
            <w:pPr>
              <w:rPr>
                <w:sz w:val="24"/>
                <w:szCs w:val="24"/>
              </w:rPr>
            </w:pPr>
            <w:r w:rsidRPr="001F5E49">
              <w:rPr>
                <w:sz w:val="24"/>
                <w:szCs w:val="24"/>
              </w:rPr>
              <w:t>5.</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5B35F7" w:rsidRPr="001F5E49" w:rsidRDefault="005B35F7" w:rsidP="005475CC">
            <w:pPr>
              <w:jc w:val="both"/>
              <w:rPr>
                <w:sz w:val="20"/>
                <w:szCs w:val="20"/>
              </w:rPr>
            </w:pPr>
            <w:r w:rsidRPr="001F5E49">
              <w:rPr>
                <w:sz w:val="20"/>
                <w:szCs w:val="20"/>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 (odrzucenie wniosku)</w:t>
            </w:r>
          </w:p>
        </w:tc>
      </w:tr>
      <w:tr w:rsidR="005B35F7" w:rsidRPr="001F5E49" w:rsidTr="005475CC">
        <w:tc>
          <w:tcPr>
            <w:tcW w:w="851" w:type="dxa"/>
            <w:shd w:val="clear" w:color="auto" w:fill="auto"/>
            <w:vAlign w:val="center"/>
          </w:tcPr>
          <w:p w:rsidR="005B35F7" w:rsidRPr="001F5E49" w:rsidRDefault="005B35F7" w:rsidP="005475CC">
            <w:pPr>
              <w:jc w:val="center"/>
              <w:rPr>
                <w:sz w:val="24"/>
                <w:szCs w:val="24"/>
              </w:rPr>
            </w:pPr>
            <w:r w:rsidRPr="001F5E49">
              <w:rPr>
                <w:sz w:val="24"/>
                <w:szCs w:val="24"/>
              </w:rPr>
              <w:t>6.</w:t>
            </w:r>
          </w:p>
        </w:tc>
        <w:tc>
          <w:tcPr>
            <w:tcW w:w="3833" w:type="dxa"/>
            <w:shd w:val="clear" w:color="auto" w:fill="auto"/>
            <w:vAlign w:val="center"/>
          </w:tcPr>
          <w:p w:rsidR="005B35F7" w:rsidRPr="001F5E49" w:rsidRDefault="005B35F7" w:rsidP="005475CC">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 przypadku gdy projekt obejmuje działania polegające na:</w:t>
            </w:r>
          </w:p>
          <w:p w:rsidR="005B35F7" w:rsidRPr="001F5E49" w:rsidRDefault="005B35F7" w:rsidP="009C6C7D">
            <w:pPr>
              <w:numPr>
                <w:ilvl w:val="0"/>
                <w:numId w:val="304"/>
              </w:numPr>
              <w:jc w:val="both"/>
              <w:rPr>
                <w:sz w:val="24"/>
                <w:szCs w:val="24"/>
              </w:rPr>
            </w:pPr>
            <w:r w:rsidRPr="001F5E49">
              <w:rPr>
                <w:sz w:val="24"/>
                <w:szCs w:val="24"/>
              </w:rPr>
              <w:t>wyposażeniu szkolnych pracowni w narzędzia do nauczania przedmiotów przyrodniczych lub matematyki i/lub</w:t>
            </w:r>
          </w:p>
          <w:p w:rsidR="005B35F7" w:rsidRPr="001F5E49" w:rsidRDefault="005B35F7" w:rsidP="009C6C7D">
            <w:pPr>
              <w:numPr>
                <w:ilvl w:val="0"/>
                <w:numId w:val="304"/>
              </w:numPr>
              <w:jc w:val="both"/>
              <w:rPr>
                <w:sz w:val="24"/>
                <w:szCs w:val="24"/>
              </w:rPr>
            </w:pPr>
            <w:r w:rsidRPr="001F5E49">
              <w:rPr>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5B35F7" w:rsidRPr="001F5E49" w:rsidRDefault="005B35F7" w:rsidP="009C6C7D">
            <w:pPr>
              <w:numPr>
                <w:ilvl w:val="0"/>
                <w:numId w:val="304"/>
              </w:numPr>
              <w:jc w:val="both"/>
              <w:rPr>
                <w:sz w:val="24"/>
                <w:szCs w:val="24"/>
              </w:rPr>
            </w:pPr>
            <w:r w:rsidRPr="001F5E49">
              <w:rPr>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5B35F7" w:rsidRPr="001F5E49" w:rsidRDefault="005B35F7" w:rsidP="005475CC">
            <w:pPr>
              <w:jc w:val="both"/>
              <w:rPr>
                <w:sz w:val="24"/>
                <w:szCs w:val="24"/>
              </w:rPr>
            </w:pPr>
            <w:r w:rsidRPr="001F5E49">
              <w:rPr>
                <w:sz w:val="24"/>
                <w:szCs w:val="24"/>
              </w:rPr>
              <w:t>w treści wniosku zostało zawarte oświadczenie wskazujące, że przeprowadzona Diagnoza potrzeb edukacyjnych zawiera wnioski z przeprowadzonego spisu inwentarza oraz oceny stanu technicznego posiadanego wyposażenia?</w:t>
            </w:r>
          </w:p>
          <w:p w:rsidR="005B35F7" w:rsidRPr="001F5E49" w:rsidRDefault="005B35F7" w:rsidP="005475CC">
            <w:pPr>
              <w:jc w:val="both"/>
              <w:rPr>
                <w:sz w:val="20"/>
                <w:szCs w:val="20"/>
              </w:rPr>
            </w:pPr>
            <w:r w:rsidRPr="001F5E49">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Tak/Nie/Nie dotyczy</w:t>
            </w:r>
          </w:p>
        </w:tc>
      </w:tr>
    </w:tbl>
    <w:p w:rsidR="00457535" w:rsidRPr="00DF0C08" w:rsidRDefault="00457535" w:rsidP="00457535">
      <w:pPr>
        <w:autoSpaceDE w:val="0"/>
        <w:autoSpaceDN w:val="0"/>
        <w:adjustRightInd w:val="0"/>
        <w:spacing w:after="0" w:line="240" w:lineRule="auto"/>
        <w:rPr>
          <w:rFonts w:eastAsia="Times New Roman" w:cs="Tahoma"/>
          <w:kern w:val="1"/>
          <w:sz w:val="24"/>
          <w:szCs w:val="24"/>
        </w:rPr>
      </w:pPr>
    </w:p>
    <w:p w:rsidR="0037389F" w:rsidRPr="00DF0C08" w:rsidRDefault="00457535" w:rsidP="009C6C7D">
      <w:pPr>
        <w:pStyle w:val="Nagwek3"/>
        <w:numPr>
          <w:ilvl w:val="0"/>
          <w:numId w:val="334"/>
        </w:numPr>
        <w:rPr>
          <w:rFonts w:asciiTheme="minorHAnsi" w:hAnsiTheme="minorHAnsi"/>
          <w:color w:val="auto"/>
          <w:sz w:val="24"/>
          <w:szCs w:val="24"/>
        </w:rPr>
      </w:pPr>
      <w:bookmarkStart w:id="99" w:name="_Toc495306329"/>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dla ZIT</w:t>
      </w:r>
      <w:bookmarkEnd w:id="99"/>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9"/>
        <w:gridCol w:w="3691"/>
        <w:gridCol w:w="35"/>
        <w:gridCol w:w="6075"/>
        <w:gridCol w:w="14"/>
        <w:gridCol w:w="3657"/>
      </w:tblGrid>
      <w:tr w:rsidR="00175A38" w:rsidRPr="001F5E49" w:rsidTr="00052925">
        <w:trPr>
          <w:trHeight w:val="432"/>
        </w:trPr>
        <w:tc>
          <w:tcPr>
            <w:tcW w:w="964" w:type="dxa"/>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Lp.</w:t>
            </w:r>
          </w:p>
        </w:tc>
        <w:tc>
          <w:tcPr>
            <w:tcW w:w="3755" w:type="dxa"/>
            <w:gridSpan w:val="3"/>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Nazwa kryterium</w:t>
            </w:r>
          </w:p>
        </w:tc>
        <w:tc>
          <w:tcPr>
            <w:tcW w:w="6089" w:type="dxa"/>
            <w:gridSpan w:val="2"/>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Definicja kryterium</w:t>
            </w:r>
          </w:p>
        </w:tc>
        <w:tc>
          <w:tcPr>
            <w:tcW w:w="3657" w:type="dxa"/>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Opis znaczenia kryterium</w:t>
            </w:r>
          </w:p>
        </w:tc>
      </w:tr>
      <w:tr w:rsidR="00175A38" w:rsidRPr="001F5E49" w:rsidTr="00052925">
        <w:trPr>
          <w:trHeight w:val="731"/>
        </w:trPr>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1.</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liczby wniosków</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Czy Wnioskodawca w ramach konkursu złożył nie więcej niż dwa wnioski o dofinansowanie projektu jako lider lub samodzielny Wnioskodawca oraz nie więcej niż dwa wnioski jako partner?</w:t>
            </w:r>
          </w:p>
          <w:p w:rsidR="00175A38" w:rsidRPr="001F5E49" w:rsidRDefault="00175A38" w:rsidP="001F5E49">
            <w:pPr>
              <w:spacing w:after="120" w:line="240" w:lineRule="auto"/>
              <w:jc w:val="both"/>
              <w:rPr>
                <w:sz w:val="20"/>
                <w:szCs w:val="20"/>
              </w:rPr>
            </w:pPr>
            <w:r w:rsidRPr="001F5E49">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57" w:type="dxa"/>
            <w:shd w:val="clear" w:color="auto" w:fill="auto"/>
            <w:vAlign w:val="center"/>
          </w:tcPr>
          <w:p w:rsidR="00175A38" w:rsidRPr="001F5E49" w:rsidRDefault="00175A38" w:rsidP="001F5E49">
            <w:pPr>
              <w:spacing w:after="120" w:line="240" w:lineRule="auto"/>
              <w:jc w:val="center"/>
              <w:rPr>
                <w:sz w:val="24"/>
                <w:szCs w:val="24"/>
              </w:rPr>
            </w:pPr>
            <w:r w:rsidRPr="001F5E49">
              <w:rPr>
                <w:sz w:val="24"/>
                <w:szCs w:val="24"/>
              </w:rPr>
              <w:t>Tak/Nie (odrzucenie wniosku)</w:t>
            </w:r>
          </w:p>
        </w:tc>
      </w:tr>
      <w:tr w:rsidR="00175A38" w:rsidRPr="001F5E49" w:rsidTr="00052925">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2.</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biura projektu</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 xml:space="preserve">Czy Wnioskodawca (lider) w okresie realizacji projektu posiada siedzibę lub będzie prowadził biuro projektu na terenie województwa dolnośląskiego? </w:t>
            </w:r>
          </w:p>
          <w:p w:rsidR="00175A38" w:rsidRPr="001F5E49" w:rsidRDefault="00175A38" w:rsidP="001F5E49">
            <w:pPr>
              <w:spacing w:after="120" w:line="240" w:lineRule="auto"/>
              <w:jc w:val="both"/>
              <w:rPr>
                <w:sz w:val="24"/>
                <w:szCs w:val="24"/>
              </w:rPr>
            </w:pPr>
          </w:p>
          <w:p w:rsidR="00175A38" w:rsidRPr="001F5E49" w:rsidRDefault="00175A38" w:rsidP="001F5E49">
            <w:pPr>
              <w:spacing w:after="120" w:line="240" w:lineRule="auto"/>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57" w:type="dxa"/>
            <w:shd w:val="clear" w:color="auto" w:fill="auto"/>
            <w:vAlign w:val="center"/>
          </w:tcPr>
          <w:p w:rsidR="00175A38" w:rsidRPr="001F5E49" w:rsidRDefault="00175A38" w:rsidP="001F5E49">
            <w:pPr>
              <w:spacing w:after="120" w:line="240" w:lineRule="auto"/>
              <w:jc w:val="center"/>
              <w:rPr>
                <w:sz w:val="24"/>
                <w:szCs w:val="24"/>
              </w:rPr>
            </w:pPr>
            <w:r w:rsidRPr="001F5E49">
              <w:rPr>
                <w:sz w:val="24"/>
                <w:szCs w:val="24"/>
              </w:rPr>
              <w:t>Tak/Nie (odrzucenie wniosku)</w:t>
            </w:r>
          </w:p>
        </w:tc>
      </w:tr>
      <w:tr w:rsidR="00175A38" w:rsidRPr="001F5E49" w:rsidTr="00052925">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3.</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Czy projekt jest realizowany w szkołach osiągających najsłabsze wyniki edukacyjne w skali ZIT?</w:t>
            </w:r>
          </w:p>
          <w:p w:rsidR="00175A38" w:rsidRPr="005475CC" w:rsidRDefault="00175A38" w:rsidP="001F5E49">
            <w:pPr>
              <w:spacing w:after="120" w:line="240" w:lineRule="auto"/>
              <w:jc w:val="both"/>
              <w:rPr>
                <w:iCs/>
                <w:sz w:val="20"/>
                <w:szCs w:val="20"/>
              </w:rPr>
            </w:pPr>
            <w:r w:rsidRPr="005475CC">
              <w:rPr>
                <w:sz w:val="20"/>
                <w:szCs w:val="20"/>
              </w:rPr>
              <w:t>Zadaniem kryterium jest  zmniejszenie zróżnicowania międzyszkolnego w odniesieniu do osiąganych przez szkoły lub placówki systemu oświaty wyników edukacyjnych. J</w:t>
            </w:r>
            <w:r w:rsidRPr="005475CC">
              <w:rPr>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175A38" w:rsidRPr="005475CC" w:rsidRDefault="00175A38" w:rsidP="001F5E49">
            <w:pPr>
              <w:spacing w:after="120" w:line="240" w:lineRule="auto"/>
              <w:jc w:val="both"/>
              <w:rPr>
                <w:iCs/>
                <w:sz w:val="20"/>
                <w:szCs w:val="20"/>
              </w:rPr>
            </w:pPr>
            <w:r w:rsidRPr="005475CC">
              <w:rPr>
                <w:iCs/>
                <w:sz w:val="20"/>
                <w:szCs w:val="20"/>
              </w:rPr>
              <w:t>Kryterium nie dotyczy szkół i placówek oświatowych:</w:t>
            </w:r>
          </w:p>
          <w:p w:rsidR="00175A38" w:rsidRPr="005475CC" w:rsidRDefault="00175A38" w:rsidP="009C6C7D">
            <w:pPr>
              <w:numPr>
                <w:ilvl w:val="0"/>
                <w:numId w:val="303"/>
              </w:numPr>
              <w:spacing w:after="120" w:line="240" w:lineRule="auto"/>
              <w:jc w:val="both"/>
              <w:rPr>
                <w:iCs/>
                <w:sz w:val="20"/>
                <w:szCs w:val="20"/>
              </w:rPr>
            </w:pPr>
            <w:r w:rsidRPr="005475CC">
              <w:rPr>
                <w:iCs/>
                <w:sz w:val="20"/>
                <w:szCs w:val="20"/>
              </w:rPr>
              <w:t xml:space="preserve">dla dzieci i młodzieży wymagających stosowania specjalnej organizacji nauki, metod pracy i wychowania, </w:t>
            </w:r>
          </w:p>
          <w:p w:rsidR="00175A38" w:rsidRPr="005475CC" w:rsidRDefault="00175A38" w:rsidP="009C6C7D">
            <w:pPr>
              <w:numPr>
                <w:ilvl w:val="0"/>
                <w:numId w:val="303"/>
              </w:numPr>
              <w:spacing w:after="120" w:line="240" w:lineRule="auto"/>
              <w:jc w:val="both"/>
              <w:rPr>
                <w:iCs/>
                <w:sz w:val="20"/>
                <w:szCs w:val="20"/>
              </w:rPr>
            </w:pPr>
            <w:r w:rsidRPr="005475CC">
              <w:rPr>
                <w:iCs/>
                <w:sz w:val="20"/>
                <w:szCs w:val="20"/>
              </w:rPr>
              <w:t xml:space="preserve">umożliwiających uczniom, o których mowa w art. 16 ust. 7 ustawy o systemie oświaty realizację obowiązku szkolnego i obowiązku nauki </w:t>
            </w:r>
          </w:p>
          <w:p w:rsidR="00175A38" w:rsidRPr="005475CC" w:rsidRDefault="00175A38" w:rsidP="009C6C7D">
            <w:pPr>
              <w:numPr>
                <w:ilvl w:val="0"/>
                <w:numId w:val="303"/>
              </w:numPr>
              <w:spacing w:after="120" w:line="240" w:lineRule="auto"/>
              <w:jc w:val="both"/>
              <w:rPr>
                <w:iCs/>
                <w:sz w:val="20"/>
                <w:szCs w:val="20"/>
              </w:rPr>
            </w:pPr>
            <w:r w:rsidRPr="005475CC">
              <w:rPr>
                <w:iCs/>
                <w:sz w:val="20"/>
                <w:szCs w:val="20"/>
              </w:rPr>
              <w:t>dla dzieci i młodzieży z upośledzeniem umysłowym z niepełnosprawnościami sprzężonymi.</w:t>
            </w:r>
          </w:p>
        </w:tc>
        <w:tc>
          <w:tcPr>
            <w:tcW w:w="3657" w:type="dxa"/>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Tak/Nie/Nie dotyczy</w:t>
            </w:r>
          </w:p>
        </w:tc>
      </w:tr>
      <w:tr w:rsidR="00175A38" w:rsidRPr="001F5E49" w:rsidTr="00052925">
        <w:tc>
          <w:tcPr>
            <w:tcW w:w="993" w:type="dxa"/>
            <w:gridSpan w:val="2"/>
            <w:shd w:val="clear" w:color="auto" w:fill="auto"/>
            <w:vAlign w:val="center"/>
          </w:tcPr>
          <w:p w:rsidR="00175A38" w:rsidRPr="001F5E49" w:rsidDel="00EB1793" w:rsidRDefault="00175A38" w:rsidP="00175A38">
            <w:pPr>
              <w:spacing w:after="120" w:line="240" w:lineRule="auto"/>
              <w:rPr>
                <w:sz w:val="24"/>
                <w:szCs w:val="24"/>
              </w:rPr>
            </w:pPr>
            <w:r w:rsidRPr="001F5E49">
              <w:rPr>
                <w:sz w:val="24"/>
                <w:szCs w:val="24"/>
              </w:rPr>
              <w:t>4.</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Wnioskodawcą lub Partnerem jest organ prowadzący szkołę/szkoły objętą/objęte wsparciem w ramach projektu?</w:t>
            </w:r>
          </w:p>
          <w:p w:rsidR="00175A38" w:rsidRPr="001F5E49" w:rsidRDefault="00175A38" w:rsidP="005475CC">
            <w:pPr>
              <w:spacing w:after="120" w:line="240" w:lineRule="auto"/>
              <w:jc w:val="both"/>
              <w:rPr>
                <w:sz w:val="24"/>
                <w:szCs w:val="24"/>
              </w:rPr>
            </w:pPr>
          </w:p>
          <w:p w:rsidR="00175A38" w:rsidRPr="005475CC" w:rsidRDefault="00175A38" w:rsidP="005475CC">
            <w:pPr>
              <w:spacing w:after="120" w:line="240" w:lineRule="auto"/>
              <w:jc w:val="both"/>
              <w:rPr>
                <w:sz w:val="20"/>
                <w:szCs w:val="20"/>
              </w:rPr>
            </w:pPr>
            <w:r w:rsidRPr="005475CC">
              <w:rPr>
                <w:sz w:val="20"/>
                <w:szCs w:val="20"/>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 (odrzucenie wniosku)</w:t>
            </w:r>
          </w:p>
        </w:tc>
      </w:tr>
      <w:tr w:rsidR="00175A38" w:rsidRPr="001F5E49" w:rsidTr="00052925">
        <w:tc>
          <w:tcPr>
            <w:tcW w:w="993" w:type="dxa"/>
            <w:gridSpan w:val="2"/>
            <w:shd w:val="clear" w:color="auto" w:fill="auto"/>
            <w:vAlign w:val="center"/>
          </w:tcPr>
          <w:p w:rsidR="00175A38" w:rsidRPr="001F5E49" w:rsidRDefault="00175A38" w:rsidP="00175A38">
            <w:pPr>
              <w:spacing w:after="120" w:line="240" w:lineRule="auto"/>
              <w:rPr>
                <w:sz w:val="24"/>
                <w:szCs w:val="24"/>
              </w:rPr>
            </w:pPr>
            <w:r w:rsidRPr="001F5E49">
              <w:rPr>
                <w:sz w:val="24"/>
                <w:szCs w:val="24"/>
              </w:rPr>
              <w:t>5.</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175A38" w:rsidRPr="005475CC" w:rsidRDefault="00175A38" w:rsidP="005475CC">
            <w:pPr>
              <w:spacing w:after="120" w:line="240" w:lineRule="auto"/>
              <w:jc w:val="both"/>
              <w:rPr>
                <w:sz w:val="20"/>
                <w:szCs w:val="20"/>
              </w:rPr>
            </w:pPr>
            <w:r w:rsidRPr="005475CC">
              <w:rPr>
                <w:sz w:val="20"/>
                <w:szCs w:val="20"/>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 (odrzucenie wniosku)</w:t>
            </w:r>
          </w:p>
        </w:tc>
      </w:tr>
      <w:tr w:rsidR="00175A38" w:rsidRPr="001F5E49" w:rsidTr="00052925">
        <w:tc>
          <w:tcPr>
            <w:tcW w:w="993" w:type="dxa"/>
            <w:gridSpan w:val="2"/>
            <w:shd w:val="clear" w:color="auto" w:fill="auto"/>
            <w:vAlign w:val="center"/>
          </w:tcPr>
          <w:p w:rsidR="00175A38" w:rsidRPr="001F5E49" w:rsidRDefault="00175A38" w:rsidP="00175A38">
            <w:pPr>
              <w:spacing w:after="120" w:line="240" w:lineRule="auto"/>
              <w:rPr>
                <w:sz w:val="24"/>
                <w:szCs w:val="24"/>
              </w:rPr>
            </w:pPr>
            <w:r w:rsidRPr="001F5E49">
              <w:rPr>
                <w:sz w:val="24"/>
                <w:szCs w:val="24"/>
              </w:rPr>
              <w:t>6.</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 przypadku gdy projekt obejmuje działania polegające na:</w:t>
            </w:r>
          </w:p>
          <w:p w:rsidR="00175A38" w:rsidRPr="001F5E49" w:rsidRDefault="00175A38" w:rsidP="009C6C7D">
            <w:pPr>
              <w:numPr>
                <w:ilvl w:val="0"/>
                <w:numId w:val="305"/>
              </w:numPr>
              <w:spacing w:after="120" w:line="240" w:lineRule="auto"/>
              <w:jc w:val="both"/>
              <w:rPr>
                <w:sz w:val="24"/>
                <w:szCs w:val="24"/>
              </w:rPr>
            </w:pPr>
            <w:r w:rsidRPr="001F5E49">
              <w:rPr>
                <w:sz w:val="24"/>
                <w:szCs w:val="24"/>
              </w:rPr>
              <w:t>wyposażeniu szkolnych pracowni w narzędzia do nauczania przedmiotów przyrodniczych lub matematyki i/lub</w:t>
            </w:r>
          </w:p>
          <w:p w:rsidR="00175A38" w:rsidRPr="001F5E49" w:rsidRDefault="00175A38" w:rsidP="009C6C7D">
            <w:pPr>
              <w:numPr>
                <w:ilvl w:val="0"/>
                <w:numId w:val="305"/>
              </w:numPr>
              <w:spacing w:after="120" w:line="240" w:lineRule="auto"/>
              <w:jc w:val="both"/>
              <w:rPr>
                <w:sz w:val="24"/>
                <w:szCs w:val="24"/>
              </w:rPr>
            </w:pPr>
            <w:r w:rsidRPr="001F5E49">
              <w:rPr>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175A38" w:rsidRPr="001F5E49" w:rsidRDefault="00175A38" w:rsidP="009C6C7D">
            <w:pPr>
              <w:numPr>
                <w:ilvl w:val="0"/>
                <w:numId w:val="305"/>
              </w:numPr>
              <w:spacing w:after="120" w:line="240" w:lineRule="auto"/>
              <w:jc w:val="both"/>
              <w:rPr>
                <w:sz w:val="24"/>
                <w:szCs w:val="24"/>
              </w:rPr>
            </w:pPr>
            <w:r w:rsidRPr="001F5E49">
              <w:rPr>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175A38" w:rsidRPr="001F5E49" w:rsidRDefault="00175A38" w:rsidP="005475CC">
            <w:pPr>
              <w:spacing w:after="120" w:line="240" w:lineRule="auto"/>
              <w:jc w:val="both"/>
              <w:rPr>
                <w:sz w:val="24"/>
                <w:szCs w:val="24"/>
              </w:rPr>
            </w:pPr>
            <w:r w:rsidRPr="001F5E49">
              <w:rPr>
                <w:sz w:val="24"/>
                <w:szCs w:val="24"/>
              </w:rPr>
              <w:t>w treści wniosku zostało zawarte oświadczenie wskazujące, że przeprowadzona Diagnoza potrzeb edukacyjnych zawiera wnioski z przeprowadzonego spisu inwentarza oraz oceny stanu technicznego posiadanego wyposażenia?</w:t>
            </w:r>
          </w:p>
          <w:p w:rsidR="00175A38" w:rsidRPr="001F5E49" w:rsidRDefault="00175A38" w:rsidP="005475CC">
            <w:pPr>
              <w:spacing w:after="120" w:line="240" w:lineRule="auto"/>
              <w:jc w:val="both"/>
              <w:rPr>
                <w:sz w:val="24"/>
                <w:szCs w:val="24"/>
              </w:rPr>
            </w:pPr>
          </w:p>
          <w:p w:rsidR="00175A38" w:rsidRPr="005475CC" w:rsidRDefault="00175A38" w:rsidP="005475CC">
            <w:pPr>
              <w:spacing w:after="120" w:line="240" w:lineRule="auto"/>
              <w:jc w:val="both"/>
              <w:rPr>
                <w:sz w:val="20"/>
                <w:szCs w:val="20"/>
              </w:rPr>
            </w:pPr>
            <w:r w:rsidRPr="005475CC">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Tak/Nie/Nie dotyczy</w:t>
            </w:r>
          </w:p>
        </w:tc>
      </w:tr>
    </w:tbl>
    <w:p w:rsidR="00457535" w:rsidRPr="00DF0C08" w:rsidRDefault="00457535" w:rsidP="00457535">
      <w:pPr>
        <w:spacing w:after="120" w:line="240" w:lineRule="auto"/>
      </w:pPr>
    </w:p>
    <w:p w:rsidR="0037389F" w:rsidRPr="00DF0C08" w:rsidRDefault="00457535" w:rsidP="00972110">
      <w:pPr>
        <w:pStyle w:val="Nagwek3"/>
        <w:numPr>
          <w:ilvl w:val="0"/>
          <w:numId w:val="56"/>
        </w:numPr>
        <w:ind w:left="284" w:hanging="284"/>
        <w:rPr>
          <w:rFonts w:asciiTheme="minorHAnsi" w:hAnsiTheme="minorHAnsi"/>
          <w:color w:val="auto"/>
          <w:sz w:val="24"/>
          <w:szCs w:val="24"/>
        </w:rPr>
      </w:pPr>
      <w:bookmarkStart w:id="100" w:name="_Toc495306330"/>
      <w:r w:rsidRPr="00DF0C08">
        <w:rPr>
          <w:rFonts w:asciiTheme="minorHAnsi" w:hAnsiTheme="minorHAnsi"/>
          <w:color w:val="auto"/>
          <w:sz w:val="24"/>
          <w:szCs w:val="24"/>
        </w:rPr>
        <w:t>Kryteria premiujące dla Działania 10.2 – z wyłączeniem konkursów objętych mechanizmem ZIT</w:t>
      </w:r>
      <w:bookmarkEnd w:id="100"/>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698"/>
        <w:gridCol w:w="6096"/>
        <w:gridCol w:w="3685"/>
      </w:tblGrid>
      <w:tr w:rsidR="00457535" w:rsidRPr="00DF0C08" w:rsidTr="00331ECD">
        <w:trPr>
          <w:trHeight w:val="432"/>
        </w:trPr>
        <w:tc>
          <w:tcPr>
            <w:tcW w:w="980" w:type="dxa"/>
            <w:shd w:val="clear" w:color="auto" w:fill="auto"/>
            <w:vAlign w:val="center"/>
          </w:tcPr>
          <w:p w:rsidR="00457535" w:rsidRPr="00DF0C08" w:rsidRDefault="00457535" w:rsidP="000E14C5">
            <w:pPr>
              <w:spacing w:after="0" w:line="240" w:lineRule="auto"/>
              <w:rPr>
                <w:rFonts w:eastAsia="Times New Roman" w:cs="Arial"/>
                <w:b/>
                <w:kern w:val="1"/>
                <w:sz w:val="24"/>
                <w:szCs w:val="24"/>
              </w:rPr>
            </w:pPr>
            <w:r w:rsidRPr="00DF0C08">
              <w:rPr>
                <w:rFonts w:eastAsia="Times New Roman" w:cs="Arial"/>
                <w:b/>
                <w:kern w:val="1"/>
                <w:sz w:val="24"/>
                <w:szCs w:val="24"/>
              </w:rPr>
              <w:t>Lp.</w:t>
            </w:r>
          </w:p>
        </w:tc>
        <w:tc>
          <w:tcPr>
            <w:tcW w:w="3698"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6"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shd w:val="clear" w:color="auto" w:fill="auto"/>
            <w:vAlign w:val="center"/>
          </w:tcPr>
          <w:p w:rsidR="00457535" w:rsidRPr="00DF0C08" w:rsidRDefault="00457535" w:rsidP="00457535">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E14C5" w:rsidRPr="00DF0C08" w:rsidTr="00331ECD">
        <w:tc>
          <w:tcPr>
            <w:tcW w:w="980" w:type="dxa"/>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1.</w:t>
            </w:r>
          </w:p>
        </w:tc>
        <w:tc>
          <w:tcPr>
            <w:tcW w:w="3698" w:type="dxa"/>
            <w:shd w:val="clear" w:color="auto" w:fill="auto"/>
            <w:vAlign w:val="center"/>
          </w:tcPr>
          <w:p w:rsidR="000E14C5" w:rsidRPr="00DF0C08" w:rsidRDefault="000E14C5" w:rsidP="00457535">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096" w:type="dxa"/>
            <w:shd w:val="clear" w:color="auto" w:fill="auto"/>
          </w:tcPr>
          <w:p w:rsidR="000E14C5" w:rsidRPr="00DF0C08" w:rsidRDefault="000E14C5" w:rsidP="00331ECD">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jest realizowany we współpracy lub partnerstwie </w:t>
            </w:r>
            <w:r w:rsidRPr="00DF0C08">
              <w:rPr>
                <w:rFonts w:asciiTheme="minorHAnsi" w:hAnsiTheme="minorHAnsi" w:cs="Arial"/>
                <w:color w:val="auto"/>
              </w:rPr>
              <w:t>szkół z pracodawcami, instytucjami rynku pracy lub organizacjami pozarządowymi</w:t>
            </w:r>
            <w:r w:rsidRPr="00DF0C08">
              <w:rPr>
                <w:rFonts w:asciiTheme="minorHAnsi" w:eastAsia="Times New Roman" w:hAnsiTheme="minorHAnsi"/>
                <w:color w:val="auto"/>
              </w:rPr>
              <w:t>?</w:t>
            </w:r>
          </w:p>
          <w:p w:rsidR="000E14C5" w:rsidRPr="00DF0C08" w:rsidRDefault="000E14C5" w:rsidP="00331ECD">
            <w:pPr>
              <w:pStyle w:val="Default"/>
              <w:jc w:val="both"/>
              <w:rPr>
                <w:rFonts w:asciiTheme="minorHAnsi" w:eastAsia="Times New Roman" w:hAnsiTheme="minorHAnsi"/>
                <w:color w:val="auto"/>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we współpracy lub partnerstwie szkół z pracodawcami, instytucjami rynku pracy lub organizacjami pozarządowymi;</w:t>
            </w:r>
          </w:p>
          <w:p w:rsidR="00D02C11"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we współpracy lub partnerstwie szkół z pracodawcami, instytucjami rynku pracy lub organizacjami pozarządowymi.</w:t>
            </w:r>
          </w:p>
          <w:p w:rsidR="0032591C" w:rsidRPr="00DF0C08" w:rsidRDefault="0032591C">
            <w:pPr>
              <w:spacing w:after="0" w:line="240" w:lineRule="auto"/>
              <w:jc w:val="center"/>
              <w:rPr>
                <w:rFonts w:eastAsia="Times New Roman" w:cs="Tahoma"/>
                <w:b/>
                <w:kern w:val="1"/>
                <w:sz w:val="24"/>
                <w:szCs w:val="24"/>
              </w:rPr>
            </w:pP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rPr>
                <w:rFonts w:eastAsia="Times New Roman" w:cs="Arial"/>
                <w:b/>
                <w:kern w:val="1"/>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rFonts w:cs="Arial"/>
                <w:sz w:val="24"/>
                <w:szCs w:val="24"/>
              </w:rPr>
            </w:pPr>
            <w:r w:rsidRPr="00DF0C08">
              <w:rPr>
                <w:rFonts w:cs="Arial"/>
                <w:sz w:val="24"/>
                <w:szCs w:val="24"/>
              </w:rPr>
              <w:t>Czy projekt zakłada realizację zajęć kształtujących i rozwijających kompetencje cyfrowe uczniów?</w:t>
            </w:r>
          </w:p>
          <w:p w:rsidR="000E14C5" w:rsidRPr="00DF0C08" w:rsidRDefault="000E14C5" w:rsidP="00331ECD">
            <w:pPr>
              <w:autoSpaceDE w:val="0"/>
              <w:autoSpaceDN w:val="0"/>
              <w:adjustRightInd w:val="0"/>
              <w:spacing w:after="0" w:line="240" w:lineRule="auto"/>
              <w:jc w:val="both"/>
              <w:rPr>
                <w:rFonts w:cs="Arial"/>
                <w:sz w:val="24"/>
                <w:szCs w:val="24"/>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hAnsiTheme="minorHAnsi"/>
                <w:color w:val="auto"/>
                <w:sz w:val="20"/>
                <w:szCs w:val="20"/>
              </w:rPr>
              <w:t xml:space="preserve">Ważnym zadaniem szkoły jest przygotowanie uczniów do życia w społeczeństwie informacyjnym. </w:t>
            </w:r>
            <w:r w:rsidRPr="00DF0C08">
              <w:rPr>
                <w:rFonts w:asciiTheme="minorHAnsi" w:hAnsiTheme="minorHAnsi" w:cs="Arial"/>
                <w:color w:val="auto"/>
                <w:sz w:val="20"/>
                <w:szCs w:val="20"/>
              </w:rPr>
              <w:t xml:space="preserve"> Szkoła </w:t>
            </w:r>
            <w:r w:rsidRPr="00DF0C08">
              <w:rPr>
                <w:rFonts w:asciiTheme="minorHAnsi" w:eastAsia="Calibri" w:hAnsiTheme="minorHAnsi" w:cs="Verdana"/>
                <w:color w:val="auto"/>
                <w:sz w:val="20"/>
                <w:szCs w:val="20"/>
              </w:rPr>
              <w:t xml:space="preserve">powinna stwarzać uczniom warunki do </w:t>
            </w:r>
            <w:r w:rsidRPr="00DF0C08">
              <w:rPr>
                <w:rFonts w:asciiTheme="minorHAnsi" w:hAnsiTheme="minorHAnsi" w:cs="Verdana"/>
                <w:color w:val="auto"/>
                <w:sz w:val="20"/>
                <w:szCs w:val="20"/>
              </w:rPr>
              <w:t xml:space="preserve">nabywania umiejętności wyszukiwania, porządkowania i wykorzystywania informacji z różnych źródeł, z zastosowaniem technologii informacyjno-komunikacyjnych, na zajęciach z różnych przedmiotów.  </w:t>
            </w:r>
            <w:r w:rsidRPr="00DF0C08">
              <w:rPr>
                <w:rFonts w:asciiTheme="minorHAnsi" w:hAnsiTheme="minorHAnsi" w:cs="Arial"/>
                <w:color w:val="auto"/>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realizacji zajęć kształtujących i rozwijających kompetencje cyfrowe uczniów;</w:t>
            </w:r>
          </w:p>
          <w:p w:rsidR="0032591C" w:rsidRPr="00DF0C08" w:rsidRDefault="00D02C11">
            <w:pPr>
              <w:spacing w:after="0" w:line="240" w:lineRule="auto"/>
              <w:jc w:val="center"/>
              <w:rPr>
                <w:rFonts w:eastAsia="Times New Roman" w:cs="Tahoma"/>
                <w:b/>
                <w:kern w:val="1"/>
                <w:sz w:val="24"/>
                <w:szCs w:val="24"/>
              </w:rPr>
            </w:pPr>
            <w:r w:rsidRPr="00DF0C08">
              <w:rPr>
                <w:rFonts w:eastAsia="Times New Roman" w:cs="Arial"/>
                <w:kern w:val="1"/>
              </w:rPr>
              <w:t>5 pkt. – projekt zakłada realizację zajęć kształtujących i rozwijających kompetencje cyfrowe uczniów.</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sz w:val="20"/>
                <w:szCs w:val="20"/>
              </w:rPr>
            </w:pPr>
            <w:r w:rsidRPr="00DF0C08">
              <w:rPr>
                <w:sz w:val="20"/>
                <w:szCs w:val="20"/>
              </w:rPr>
              <w:t>Realizacja projektu powinna spowodować zwiększenie odsetka uczniów z niepełnosprawnościami uczęszczających do szkół nieposiadających statusu szkół specjalnych</w:t>
            </w:r>
            <w:r w:rsidRPr="00DF0C08" w:rsidDel="002D0D1A">
              <w:rPr>
                <w:sz w:val="20"/>
                <w:szCs w:val="20"/>
              </w:rPr>
              <w:t xml:space="preserve"> </w:t>
            </w:r>
            <w:r w:rsidRPr="00DF0C08">
              <w:rPr>
                <w:sz w:val="20"/>
                <w:szCs w:val="20"/>
              </w:rPr>
              <w:t xml:space="preserve">. </w:t>
            </w:r>
            <w:r w:rsidRPr="00DF0C0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32591C" w:rsidRPr="00DF0C08" w:rsidRDefault="00D02C11">
            <w:pPr>
              <w:spacing w:after="0" w:line="240" w:lineRule="auto"/>
              <w:jc w:val="center"/>
              <w:rPr>
                <w:rFonts w:eastAsia="Times New Roman" w:cs="Arial"/>
                <w:kern w:val="1"/>
                <w:sz w:val="24"/>
                <w:szCs w:val="24"/>
              </w:rPr>
            </w:pPr>
            <w:r w:rsidRPr="00DF0C08">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rFonts w:cs="Arial"/>
                <w:sz w:val="20"/>
                <w:szCs w:val="20"/>
              </w:rPr>
            </w:pPr>
            <w:r w:rsidRPr="00DF0C08">
              <w:rPr>
                <w:sz w:val="20"/>
                <w:szCs w:val="20"/>
              </w:rPr>
              <w:t xml:space="preserve">Kryterium ma celu skłonić szkoły do współpracy w celu lepszego i efektywniejszego wykorzystania posiadanej bazy dydaktycznej. </w:t>
            </w:r>
            <w:r w:rsidRPr="00DF0C0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współpracy;</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współpracę.</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w wyniku realizacji projektu są tworzone nowe lub doposażone są istniejące pracownie międzyszkolne przyrodnicze lub matematyczne?</w:t>
            </w:r>
          </w:p>
          <w:p w:rsidR="000E14C5" w:rsidRPr="00DF0C08" w:rsidRDefault="000E14C5" w:rsidP="00331ECD">
            <w:pPr>
              <w:autoSpaceDE w:val="0"/>
              <w:autoSpaceDN w:val="0"/>
              <w:adjustRightInd w:val="0"/>
              <w:spacing w:after="0" w:line="240" w:lineRule="auto"/>
              <w:jc w:val="both"/>
              <w:rPr>
                <w:sz w:val="20"/>
                <w:szCs w:val="20"/>
              </w:rPr>
            </w:pPr>
          </w:p>
          <w:p w:rsidR="000E14C5" w:rsidRPr="00DF0C08" w:rsidRDefault="000E14C5" w:rsidP="00331ECD">
            <w:pPr>
              <w:autoSpaceDE w:val="0"/>
              <w:autoSpaceDN w:val="0"/>
              <w:adjustRightInd w:val="0"/>
              <w:spacing w:after="0" w:line="240" w:lineRule="auto"/>
              <w:jc w:val="both"/>
              <w:rPr>
                <w:rFonts w:cs="Arial"/>
                <w:sz w:val="20"/>
                <w:szCs w:val="20"/>
              </w:rPr>
            </w:pPr>
            <w:r w:rsidRPr="00DF0C0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tworzenia nowych lub doposażenia istniejących pracowni międzyszkolnych;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tworzenie lub doposażenie istniejących pracowni międzyszkolnych.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sz w:val="24"/>
                <w:szCs w:val="24"/>
              </w:rPr>
            </w:pPr>
            <w:r w:rsidRPr="00DF0C08">
              <w:rPr>
                <w:sz w:val="24"/>
                <w:szCs w:val="24"/>
              </w:rPr>
              <w:t>Czy projekt jest realizowany na obszarach wiejskich</w:t>
            </w:r>
            <w:r w:rsidRPr="00DF0C08" w:rsidDel="00640446">
              <w:rPr>
                <w:sz w:val="24"/>
                <w:szCs w:val="24"/>
              </w:rPr>
              <w:t xml:space="preserve"> </w:t>
            </w:r>
            <w:r w:rsidRPr="00DF0C08">
              <w:rPr>
                <w:sz w:val="24"/>
                <w:szCs w:val="24"/>
              </w:rPr>
              <w:t>?</w:t>
            </w:r>
            <w:r w:rsidRPr="00DF0C08">
              <w:rPr>
                <w:rFonts w:eastAsia="Times New Roman" w:cs="Tahoma"/>
                <w:sz w:val="24"/>
                <w:szCs w:val="24"/>
              </w:rPr>
              <w:t xml:space="preserve"> </w:t>
            </w:r>
          </w:p>
          <w:p w:rsidR="000E14C5" w:rsidRPr="00DF0C08" w:rsidRDefault="000E14C5" w:rsidP="000E14C5">
            <w:pPr>
              <w:snapToGrid w:val="0"/>
              <w:spacing w:after="0" w:line="240" w:lineRule="auto"/>
              <w:jc w:val="both"/>
              <w:rPr>
                <w:rFonts w:eastAsia="Times New Roman" w:cs="Tahoma"/>
                <w:sz w:val="24"/>
                <w:szCs w:val="24"/>
              </w:rPr>
            </w:pPr>
          </w:p>
          <w:p w:rsidR="000E14C5" w:rsidRPr="00DF0C08" w:rsidRDefault="000E14C5" w:rsidP="00457535">
            <w:pPr>
              <w:autoSpaceDE w:val="0"/>
              <w:autoSpaceDN w:val="0"/>
              <w:adjustRightInd w:val="0"/>
              <w:spacing w:after="0" w:line="240" w:lineRule="auto"/>
              <w:jc w:val="both"/>
              <w:rPr>
                <w:rFonts w:cs="Arial"/>
                <w:sz w:val="20"/>
                <w:szCs w:val="20"/>
              </w:rPr>
            </w:pPr>
            <w:r w:rsidRPr="00DF0C0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na obszarach wiejskich;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na obszarach wiejskich.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E14C5" w:rsidRPr="00DF0C08" w:rsidRDefault="000E14C5" w:rsidP="000E14C5">
            <w:pPr>
              <w:pStyle w:val="Default"/>
              <w:jc w:val="both"/>
              <w:rPr>
                <w:color w:val="auto"/>
              </w:rPr>
            </w:pPr>
          </w:p>
          <w:p w:rsidR="000E14C5" w:rsidRPr="00DF0C08" w:rsidRDefault="000E14C5" w:rsidP="007351CB">
            <w:pPr>
              <w:autoSpaceDE w:val="0"/>
              <w:autoSpaceDN w:val="0"/>
              <w:adjustRightInd w:val="0"/>
              <w:spacing w:after="0" w:line="240" w:lineRule="auto"/>
              <w:jc w:val="both"/>
              <w:rPr>
                <w:rFonts w:eastAsia="Times New Roman" w:cs="Tahoma"/>
                <w:sz w:val="20"/>
                <w:szCs w:val="20"/>
              </w:rPr>
            </w:pPr>
            <w:r w:rsidRPr="00DF0C08">
              <w:rPr>
                <w:rFonts w:eastAsia="Times New Roman"/>
                <w:sz w:val="20"/>
                <w:szCs w:val="20"/>
              </w:rPr>
              <w:t xml:space="preserve">Kryterium ma za zadanie premiować projektodawców posiadających doświadczenie w realizacji projektów na obszarze województwa dolnośląskiego. </w:t>
            </w:r>
            <w:r w:rsidR="007351CB" w:rsidRPr="00DF0C08">
              <w:rPr>
                <w:rFonts w:eastAsia="Times New Roman"/>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pacing w:after="0" w:line="240" w:lineRule="auto"/>
              <w:jc w:val="center"/>
              <w:rPr>
                <w:rFonts w:cs="Arial"/>
                <w:kern w:val="1"/>
                <w:sz w:val="24"/>
                <w:szCs w:val="24"/>
              </w:rPr>
            </w:pPr>
          </w:p>
          <w:p w:rsidR="00D02C11" w:rsidRPr="00DF0C08" w:rsidRDefault="00D02C11" w:rsidP="00D02C11">
            <w:pPr>
              <w:jc w:val="center"/>
              <w:rPr>
                <w:rFonts w:cs="Arial"/>
                <w:kern w:val="1"/>
                <w:sz w:val="24"/>
                <w:szCs w:val="24"/>
              </w:rPr>
            </w:pPr>
            <w:r w:rsidRPr="00DF0C08">
              <w:rPr>
                <w:rFonts w:cs="Arial"/>
                <w:kern w:val="1"/>
                <w:sz w:val="24"/>
                <w:szCs w:val="24"/>
              </w:rPr>
              <w:t>0 pkt. – 5 pkt.</w:t>
            </w:r>
          </w:p>
          <w:p w:rsidR="00D02C11" w:rsidRPr="00DF0C08" w:rsidRDefault="00D02C11" w:rsidP="00D02C11">
            <w:pPr>
              <w:jc w:val="center"/>
              <w:rPr>
                <w:rFonts w:cs="Arial"/>
                <w:kern w:val="1"/>
              </w:rPr>
            </w:pPr>
            <w:r w:rsidRPr="00DF0C08">
              <w:rPr>
                <w:rFonts w:cs="Arial"/>
                <w:kern w:val="1"/>
              </w:rPr>
              <w:t>0 pkt. – brak przedsięwzięcia;</w:t>
            </w:r>
          </w:p>
          <w:p w:rsidR="00D02C11" w:rsidRPr="00DF0C08" w:rsidRDefault="00D02C11" w:rsidP="00D02C11">
            <w:pPr>
              <w:jc w:val="center"/>
              <w:rPr>
                <w:rFonts w:cs="Arial"/>
                <w:kern w:val="1"/>
              </w:rPr>
            </w:pPr>
            <w:r w:rsidRPr="00DF0C08">
              <w:rPr>
                <w:rFonts w:cs="Arial"/>
                <w:kern w:val="1"/>
              </w:rPr>
              <w:t>3 pkt.  - dwa przedsięwzięcia;</w:t>
            </w:r>
          </w:p>
          <w:p w:rsidR="00D02C11" w:rsidRPr="00DF0C08" w:rsidRDefault="00D02C11" w:rsidP="00D02C11">
            <w:pPr>
              <w:spacing w:after="0" w:line="240" w:lineRule="auto"/>
              <w:jc w:val="center"/>
              <w:rPr>
                <w:rFonts w:cs="Arial"/>
                <w:kern w:val="1"/>
              </w:rPr>
            </w:pPr>
            <w:r w:rsidRPr="00DF0C08">
              <w:rPr>
                <w:rFonts w:cs="Arial"/>
                <w:kern w:val="1"/>
              </w:rPr>
              <w:t>5 pkt. - powyżej dwóch przedsięwzięć.</w:t>
            </w:r>
          </w:p>
          <w:p w:rsidR="00D02C11" w:rsidRPr="00DF0C08" w:rsidRDefault="00D02C11" w:rsidP="00457535">
            <w:pPr>
              <w:spacing w:after="0" w:line="240" w:lineRule="auto"/>
              <w:jc w:val="center"/>
              <w:rPr>
                <w:rFonts w:eastAsia="Times New Roman" w:cs="Arial"/>
                <w:kern w:val="1"/>
                <w:sz w:val="24"/>
                <w:szCs w:val="24"/>
              </w:rPr>
            </w:pPr>
          </w:p>
        </w:tc>
      </w:tr>
      <w:tr w:rsidR="00D02C11"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rPr>
                <w:rFonts w:eastAsia="Times New Roman" w:cs="Tahoma"/>
                <w:sz w:val="24"/>
                <w:szCs w:val="24"/>
              </w:rPr>
            </w:pPr>
            <w:r w:rsidRPr="00DF0C08">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napToGrid w:val="0"/>
              <w:spacing w:after="0" w:line="240" w:lineRule="auto"/>
              <w:rPr>
                <w:rFonts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jc w:val="both"/>
              <w:rPr>
                <w:rFonts w:cs="Calibri"/>
                <w:sz w:val="24"/>
                <w:szCs w:val="24"/>
              </w:rPr>
            </w:pPr>
            <w:r w:rsidRPr="00DF0C08">
              <w:rPr>
                <w:rFonts w:cs="Calibri"/>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D02C11" w:rsidRPr="00DF0C08" w:rsidRDefault="00D02C11" w:rsidP="003F39C6">
            <w:pPr>
              <w:spacing w:after="0" w:line="240" w:lineRule="auto"/>
              <w:jc w:val="both"/>
              <w:rPr>
                <w:rFonts w:cs="Calibri"/>
                <w:sz w:val="24"/>
                <w:szCs w:val="24"/>
              </w:rPr>
            </w:pPr>
          </w:p>
          <w:p w:rsidR="00D02C11" w:rsidRPr="005475CC" w:rsidRDefault="00D02C11" w:rsidP="003F39C6">
            <w:pPr>
              <w:spacing w:after="0" w:line="240" w:lineRule="auto"/>
              <w:jc w:val="both"/>
              <w:rPr>
                <w:rFonts w:cs="Calibri"/>
                <w:sz w:val="20"/>
                <w:szCs w:val="20"/>
              </w:rPr>
            </w:pPr>
            <w:r w:rsidRPr="005475CC">
              <w:rPr>
                <w:rFonts w:cs="Arial"/>
                <w:sz w:val="20"/>
                <w:szCs w:val="20"/>
                <w:lang w:eastAsia="en-US"/>
              </w:rPr>
              <w:t>Kryterium ma za zadanie zapewnić komplementarność pomiędzy działaniami realizowanymi w zakresie e-edukacji finansowanymi ze środków Europejskiego Funduszu Społecznego z działaniami finansowanymi w ramach Działania 10.2 RPO WD 2014-2020</w:t>
            </w:r>
            <w:r w:rsidRPr="005475CC">
              <w:rPr>
                <w:rFonts w:cs="Arial"/>
                <w:sz w:val="20"/>
                <w:szCs w:val="20"/>
              </w:rPr>
              <w:t xml:space="preserve">. </w:t>
            </w:r>
            <w:r w:rsidRPr="005475CC">
              <w:rPr>
                <w:rFonts w:cs="Arial"/>
                <w:sz w:val="20"/>
                <w:szCs w:val="20"/>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jc w:val="center"/>
              <w:rPr>
                <w:rFonts w:cs="Arial"/>
                <w:kern w:val="1"/>
                <w:sz w:val="24"/>
                <w:szCs w:val="24"/>
              </w:rPr>
            </w:pPr>
            <w:r w:rsidRPr="00DF0C08">
              <w:rPr>
                <w:rFonts w:cs="Arial"/>
                <w:kern w:val="1"/>
                <w:sz w:val="24"/>
                <w:szCs w:val="24"/>
              </w:rPr>
              <w:t>0 pkt. – 5 pkt.</w:t>
            </w:r>
          </w:p>
          <w:p w:rsidR="00D02C11" w:rsidRPr="00DF0C08" w:rsidRDefault="00D02C11" w:rsidP="003F39C6">
            <w:pPr>
              <w:jc w:val="center"/>
              <w:rPr>
                <w:rFonts w:cs="Arial"/>
                <w:kern w:val="1"/>
              </w:rPr>
            </w:pPr>
            <w:r w:rsidRPr="00DF0C08">
              <w:rPr>
                <w:rFonts w:cs="Arial"/>
                <w:kern w:val="1"/>
              </w:rPr>
              <w:t>0 pkt. – projekt nie przewiduje wykorzystania w projekcie e-podręczników bądź e-zasobów/e-materiałów lub/i nie przewiduje szkoleń dla nauczycieli z wykorzystania e-podręczników bądź e-zasobów/e-materiałów;</w:t>
            </w:r>
          </w:p>
          <w:p w:rsidR="00D02C11" w:rsidRPr="00DF0C08" w:rsidRDefault="00D02C11" w:rsidP="003F39C6">
            <w:pPr>
              <w:jc w:val="center"/>
              <w:rPr>
                <w:rFonts w:cs="Arial"/>
                <w:kern w:val="1"/>
              </w:rPr>
            </w:pPr>
            <w:r w:rsidRPr="00DF0C08">
              <w:rPr>
                <w:rFonts w:cs="Arial"/>
                <w:kern w:val="1"/>
              </w:rPr>
              <w:t>5 pkt. – projekt przewiduje wykorzystanie w projekcie e-podręczników bądź e-zasobów/e-materiałów albo przewiduje szkolenia dla nauczycieli z wykorzystania e-podręczników bądź e-zasobów/e-materiałów;</w:t>
            </w:r>
          </w:p>
          <w:p w:rsidR="00D02C11" w:rsidRPr="00DF0C08" w:rsidDel="0072057A" w:rsidRDefault="00D02C11" w:rsidP="003F39C6">
            <w:pPr>
              <w:spacing w:after="0" w:line="240" w:lineRule="auto"/>
              <w:jc w:val="center"/>
              <w:rPr>
                <w:rFonts w:cs="Arial"/>
                <w:kern w:val="1"/>
                <w:sz w:val="24"/>
                <w:szCs w:val="24"/>
              </w:rPr>
            </w:pPr>
          </w:p>
        </w:tc>
      </w:tr>
      <w:tr w:rsidR="00457535" w:rsidRPr="00DF0C08" w:rsidTr="00331ECD">
        <w:trPr>
          <w:trHeight w:val="432"/>
        </w:trPr>
        <w:tc>
          <w:tcPr>
            <w:tcW w:w="10774" w:type="dxa"/>
            <w:gridSpan w:val="3"/>
            <w:shd w:val="clear" w:color="auto" w:fill="auto"/>
            <w:vAlign w:val="center"/>
          </w:tcPr>
          <w:p w:rsidR="00457535" w:rsidRPr="00DF0C08" w:rsidRDefault="00457535" w:rsidP="000E14C5">
            <w:pPr>
              <w:pStyle w:val="Default"/>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685"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EF10AE" w:rsidRPr="00DF0C08" w:rsidRDefault="00457535">
      <w:pPr>
        <w:rPr>
          <w:rFonts w:eastAsia="Times New Roman" w:cs="Tahoma"/>
          <w:b/>
          <w:kern w:val="1"/>
          <w:sz w:val="24"/>
          <w:szCs w:val="24"/>
        </w:rPr>
      </w:pPr>
      <w:r w:rsidRPr="00DF0C08">
        <w:rPr>
          <w:rFonts w:eastAsia="Times New Roman" w:cs="Tahoma"/>
          <w:b/>
          <w:kern w:val="1"/>
          <w:sz w:val="24"/>
          <w:szCs w:val="24"/>
        </w:rPr>
        <w:br w:type="page"/>
      </w:r>
    </w:p>
    <w:p w:rsidR="00A4766E" w:rsidRPr="00DF0C08" w:rsidRDefault="009217FA" w:rsidP="00036A65">
      <w:pPr>
        <w:pStyle w:val="Nagwek2"/>
        <w:numPr>
          <w:ilvl w:val="0"/>
          <w:numId w:val="42"/>
        </w:numPr>
        <w:jc w:val="both"/>
        <w:rPr>
          <w:rFonts w:asciiTheme="minorHAnsi" w:eastAsiaTheme="minorEastAsia" w:hAnsiTheme="minorHAnsi" w:cs="Tahoma"/>
          <w:color w:val="auto"/>
          <w:sz w:val="24"/>
          <w:szCs w:val="24"/>
        </w:rPr>
      </w:pPr>
      <w:bookmarkStart w:id="101" w:name="_Toc495306331"/>
      <w:r w:rsidRPr="00DF0C08">
        <w:rPr>
          <w:rFonts w:asciiTheme="minorHAnsi" w:eastAsiaTheme="minorEastAsia" w:hAnsiTheme="minorHAnsi" w:cs="Tahoma"/>
          <w:color w:val="auto"/>
          <w:sz w:val="24"/>
          <w:szCs w:val="24"/>
        </w:rPr>
        <w:t>Kryteria dla Działania 10.3 Poprawa dostępności i wspieranie uczenia się przez całe życie – nabór w trybie konkursowym</w:t>
      </w:r>
      <w:r w:rsidR="00C662E5" w:rsidRPr="00DF0C08">
        <w:rPr>
          <w:rFonts w:asciiTheme="minorHAnsi" w:eastAsiaTheme="minorEastAsia" w:hAnsiTheme="minorHAnsi" w:cs="Tahoma"/>
          <w:color w:val="auto"/>
          <w:sz w:val="24"/>
          <w:szCs w:val="24"/>
        </w:rPr>
        <w:t xml:space="preserve"> (PI 10.iii)</w:t>
      </w:r>
      <w:bookmarkEnd w:id="101"/>
    </w:p>
    <w:p w:rsidR="0037389F" w:rsidRPr="00DF0C08" w:rsidRDefault="00255262" w:rsidP="00036A65">
      <w:pPr>
        <w:pStyle w:val="Nagwek3"/>
        <w:numPr>
          <w:ilvl w:val="0"/>
          <w:numId w:val="47"/>
        </w:numPr>
        <w:ind w:left="142" w:firstLine="425"/>
        <w:rPr>
          <w:rFonts w:asciiTheme="minorHAnsi" w:hAnsiTheme="minorHAnsi"/>
          <w:color w:val="auto"/>
          <w:sz w:val="24"/>
          <w:szCs w:val="24"/>
        </w:rPr>
      </w:pPr>
      <w:bookmarkStart w:id="102" w:name="_Toc495306332"/>
      <w:r w:rsidRPr="00DF0C08">
        <w:rPr>
          <w:rFonts w:asciiTheme="minorHAnsi" w:hAnsiTheme="minorHAnsi"/>
          <w:color w:val="auto"/>
          <w:sz w:val="24"/>
          <w:szCs w:val="24"/>
        </w:rPr>
        <w:t>Kryteria dostępu dla Działania 10.3 Poprawa dostępności i wspieranie uczenia się przez całe życie</w:t>
      </w:r>
      <w:bookmarkEnd w:id="102"/>
    </w:p>
    <w:p w:rsidR="003F39C6" w:rsidRPr="00DF0C08" w:rsidRDefault="003F39C6" w:rsidP="003F39C6">
      <w:pPr>
        <w:jc w:val="both"/>
        <w:rPr>
          <w:b/>
          <w:sz w:val="24"/>
          <w:szCs w:val="24"/>
          <w:u w:val="single"/>
        </w:rPr>
      </w:pPr>
      <w:r w:rsidRPr="00DF0C08">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firstRow="1" w:lastRow="0" w:firstColumn="1" w:lastColumn="0" w:noHBand="0" w:noVBand="1"/>
      </w:tblPr>
      <w:tblGrid>
        <w:gridCol w:w="851"/>
        <w:gridCol w:w="3543"/>
        <w:gridCol w:w="5954"/>
        <w:gridCol w:w="3827"/>
      </w:tblGrid>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vAlign w:val="center"/>
          </w:tcPr>
          <w:p w:rsidR="003F39C6" w:rsidRPr="00DF0C08" w:rsidRDefault="003F39C6" w:rsidP="003F39C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Tahoma"/>
                <w:sz w:val="24"/>
                <w:szCs w:val="24"/>
              </w:rPr>
              <w:t>1.</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kern w:val="1"/>
                <w:sz w:val="24"/>
                <w:szCs w:val="24"/>
              </w:rPr>
              <w:t>Kryterium liczby wniosków</w:t>
            </w:r>
          </w:p>
        </w:tc>
        <w:tc>
          <w:tcPr>
            <w:tcW w:w="5954" w:type="dxa"/>
          </w:tcPr>
          <w:p w:rsidR="003F39C6" w:rsidRPr="00DF0C08" w:rsidRDefault="003F39C6" w:rsidP="003F39C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3F39C6" w:rsidRPr="00DF0C08" w:rsidRDefault="003F39C6" w:rsidP="003F39C6">
            <w:pPr>
              <w:pStyle w:val="Default"/>
              <w:jc w:val="both"/>
              <w:rPr>
                <w:rFonts w:asciiTheme="minorHAnsi" w:hAnsiTheme="minorHAnsi" w:cs="Arial"/>
                <w:color w:val="auto"/>
              </w:rPr>
            </w:pPr>
          </w:p>
          <w:p w:rsidR="003F39C6" w:rsidRPr="00DF0C08" w:rsidRDefault="003F39C6" w:rsidP="003F39C6">
            <w:pPr>
              <w:jc w:val="both"/>
              <w:rPr>
                <w:b/>
                <w:kern w:val="1"/>
                <w:sz w:val="20"/>
              </w:rPr>
            </w:pPr>
            <w:r w:rsidRPr="00DF0C08">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954" w:type="dxa"/>
          </w:tcPr>
          <w:p w:rsidR="003F39C6" w:rsidRPr="00DF0C08" w:rsidRDefault="003F39C6" w:rsidP="003F39C6">
            <w:pPr>
              <w:autoSpaceDE w:val="0"/>
              <w:autoSpaceDN w:val="0"/>
              <w:jc w:val="both"/>
            </w:pPr>
            <w:r w:rsidRPr="00DF0C08">
              <w:rPr>
                <w:sz w:val="24"/>
              </w:rPr>
              <w:t>Czy Wnioskodawca (lider) w okresie realizacji projektu posiada siedzibę lub  będzie prowadził biuro projektu na terenie województwa dolnośląskiego?</w:t>
            </w:r>
          </w:p>
          <w:p w:rsidR="003F39C6" w:rsidRPr="00DF0C08" w:rsidRDefault="003F39C6" w:rsidP="003F39C6">
            <w:pPr>
              <w:spacing w:before="120" w:after="120"/>
              <w:ind w:left="57"/>
              <w:jc w:val="both"/>
              <w:rPr>
                <w:sz w:val="24"/>
                <w:highlight w:val="yellow"/>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F0C08">
              <w:t xml:space="preserve"> Posiadanie biura projektu na terenie województwa dolnośląskiego ma na celu umożliwienie dostępu do pełnej </w:t>
            </w:r>
            <w:r w:rsidRPr="00DF0C08">
              <w:rPr>
                <w:sz w:val="20"/>
                <w:szCs w:val="20"/>
              </w:rPr>
              <w:t xml:space="preserve">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3.</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Kryteriu</w:t>
            </w:r>
            <w:r w:rsidRPr="00DF0C08">
              <w:rPr>
                <w:rFonts w:eastAsia="Times New Roman" w:cs="Arial"/>
                <w:kern w:val="1"/>
                <w:sz w:val="24"/>
                <w:szCs w:val="24"/>
              </w:rPr>
              <w:t>m miejsca realizacji projektu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obszar realizacji projektu jest zawężony do:</w:t>
            </w:r>
          </w:p>
          <w:p w:rsidR="003F39C6" w:rsidRPr="00DF0C08" w:rsidRDefault="003F39C6" w:rsidP="009C6C7D">
            <w:pPr>
              <w:pStyle w:val="Akapitzlist"/>
              <w:numPr>
                <w:ilvl w:val="0"/>
                <w:numId w:val="310"/>
              </w:numPr>
              <w:autoSpaceDE w:val="0"/>
              <w:autoSpaceDN w:val="0"/>
              <w:adjustRightInd w:val="0"/>
              <w:ind w:left="346"/>
              <w:jc w:val="both"/>
              <w:rPr>
                <w:rFonts w:cs="Arial"/>
                <w:sz w:val="24"/>
                <w:szCs w:val="24"/>
              </w:rPr>
            </w:pPr>
            <w:r w:rsidRPr="00DF0C08">
              <w:rPr>
                <w:rFonts w:cs="Arial"/>
                <w:sz w:val="24"/>
                <w:szCs w:val="24"/>
              </w:rPr>
              <w:t>Legnicko-Głogowskiego Obszaru Interwencji  albo</w:t>
            </w:r>
          </w:p>
          <w:p w:rsidR="003F39C6" w:rsidRPr="00DF0C08" w:rsidRDefault="003F39C6" w:rsidP="009C6C7D">
            <w:pPr>
              <w:pStyle w:val="Akapitzlist"/>
              <w:numPr>
                <w:ilvl w:val="0"/>
                <w:numId w:val="310"/>
              </w:numPr>
              <w:autoSpaceDE w:val="0"/>
              <w:autoSpaceDN w:val="0"/>
              <w:adjustRightInd w:val="0"/>
              <w:ind w:left="346"/>
              <w:jc w:val="both"/>
              <w:rPr>
                <w:rFonts w:cs="Arial"/>
                <w:sz w:val="24"/>
                <w:szCs w:val="24"/>
              </w:rPr>
            </w:pPr>
            <w:r w:rsidRPr="00DF0C08">
              <w:rPr>
                <w:rFonts w:cs="Arial"/>
                <w:sz w:val="24"/>
                <w:szCs w:val="24"/>
              </w:rPr>
              <w:t>Obszaru Interwencji Doliny Baryczy  albo</w:t>
            </w:r>
          </w:p>
          <w:p w:rsidR="003F39C6" w:rsidRPr="00DF0C08" w:rsidRDefault="003F39C6" w:rsidP="009C6C7D">
            <w:pPr>
              <w:pStyle w:val="Akapitzlist"/>
              <w:numPr>
                <w:ilvl w:val="0"/>
                <w:numId w:val="310"/>
              </w:numPr>
              <w:autoSpaceDE w:val="0"/>
              <w:autoSpaceDN w:val="0"/>
              <w:adjustRightInd w:val="0"/>
              <w:ind w:left="346"/>
              <w:jc w:val="both"/>
              <w:rPr>
                <w:rFonts w:cs="Arial"/>
                <w:sz w:val="24"/>
                <w:szCs w:val="24"/>
              </w:rPr>
            </w:pPr>
            <w:r w:rsidRPr="00DF0C08">
              <w:rPr>
                <w:rFonts w:cs="Arial"/>
                <w:sz w:val="24"/>
                <w:szCs w:val="24"/>
              </w:rPr>
              <w:t>Obszaru Interwencji Równiny Wrocławskiej  albo</w:t>
            </w:r>
          </w:p>
          <w:p w:rsidR="003F39C6" w:rsidRPr="00DF0C08" w:rsidRDefault="003F39C6" w:rsidP="009C6C7D">
            <w:pPr>
              <w:pStyle w:val="Akapitzlist"/>
              <w:numPr>
                <w:ilvl w:val="0"/>
                <w:numId w:val="310"/>
              </w:numPr>
              <w:autoSpaceDE w:val="0"/>
              <w:autoSpaceDN w:val="0"/>
              <w:adjustRightInd w:val="0"/>
              <w:ind w:left="346"/>
              <w:rPr>
                <w:rFonts w:cs="Arial"/>
                <w:sz w:val="24"/>
                <w:szCs w:val="24"/>
              </w:rPr>
            </w:pPr>
            <w:r w:rsidRPr="00DF0C08">
              <w:rPr>
                <w:rFonts w:cs="Arial"/>
                <w:sz w:val="24"/>
                <w:szCs w:val="24"/>
              </w:rPr>
              <w:t>Obszaru Ziemi Dzierżoniowsko-Kłodzko-Ząbkowickiej  albo</w:t>
            </w:r>
          </w:p>
          <w:p w:rsidR="003F39C6" w:rsidRPr="00DF0C08" w:rsidRDefault="003F39C6" w:rsidP="009C6C7D">
            <w:pPr>
              <w:pStyle w:val="Akapitzlist"/>
              <w:numPr>
                <w:ilvl w:val="0"/>
                <w:numId w:val="310"/>
              </w:numPr>
              <w:autoSpaceDE w:val="0"/>
              <w:autoSpaceDN w:val="0"/>
              <w:adjustRightInd w:val="0"/>
              <w:ind w:left="346"/>
              <w:rPr>
                <w:rFonts w:cs="Arial"/>
                <w:sz w:val="24"/>
                <w:szCs w:val="24"/>
              </w:rPr>
            </w:pPr>
            <w:r w:rsidRPr="00DF0C08">
              <w:rPr>
                <w:rFonts w:cs="Arial"/>
                <w:sz w:val="24"/>
                <w:szCs w:val="24"/>
              </w:rPr>
              <w:t>Zachodniego Obszaru Interwencji  albo</w:t>
            </w:r>
          </w:p>
          <w:p w:rsidR="003F39C6" w:rsidRPr="00DF0C08" w:rsidRDefault="003F39C6" w:rsidP="009C6C7D">
            <w:pPr>
              <w:pStyle w:val="Akapitzlist"/>
              <w:numPr>
                <w:ilvl w:val="0"/>
                <w:numId w:val="310"/>
              </w:numPr>
              <w:autoSpaceDE w:val="0"/>
              <w:autoSpaceDN w:val="0"/>
              <w:adjustRightInd w:val="0"/>
              <w:ind w:left="346"/>
              <w:rPr>
                <w:rFonts w:cs="Arial"/>
                <w:sz w:val="24"/>
                <w:szCs w:val="24"/>
              </w:rPr>
            </w:pPr>
            <w:r w:rsidRPr="00DF0C08">
              <w:rPr>
                <w:rFonts w:cs="Arial"/>
                <w:sz w:val="24"/>
                <w:szCs w:val="24"/>
              </w:rPr>
              <w:t>ZIT Wrocławskiego Obszaru Funkcjonalnego  albo</w:t>
            </w:r>
          </w:p>
          <w:p w:rsidR="003F39C6" w:rsidRPr="00DF0C08" w:rsidRDefault="003F39C6" w:rsidP="009C6C7D">
            <w:pPr>
              <w:pStyle w:val="Akapitzlist"/>
              <w:numPr>
                <w:ilvl w:val="0"/>
                <w:numId w:val="310"/>
              </w:numPr>
              <w:autoSpaceDE w:val="0"/>
              <w:autoSpaceDN w:val="0"/>
              <w:adjustRightInd w:val="0"/>
              <w:ind w:left="346"/>
              <w:rPr>
                <w:rFonts w:cs="Arial"/>
                <w:sz w:val="24"/>
                <w:szCs w:val="24"/>
              </w:rPr>
            </w:pPr>
            <w:r w:rsidRPr="00DF0C08">
              <w:rPr>
                <w:rFonts w:cs="Arial"/>
                <w:sz w:val="24"/>
                <w:szCs w:val="24"/>
              </w:rPr>
              <w:t>ZIT Aglomeracji Jeleniogórskiej  albo</w:t>
            </w:r>
          </w:p>
          <w:p w:rsidR="003F39C6" w:rsidRPr="00DF0C08" w:rsidRDefault="003F39C6" w:rsidP="009C6C7D">
            <w:pPr>
              <w:pStyle w:val="Akapitzlist"/>
              <w:numPr>
                <w:ilvl w:val="0"/>
                <w:numId w:val="310"/>
              </w:numPr>
              <w:autoSpaceDE w:val="0"/>
              <w:autoSpaceDN w:val="0"/>
              <w:adjustRightInd w:val="0"/>
              <w:ind w:left="346"/>
              <w:rPr>
                <w:rFonts w:cs="Arial"/>
                <w:sz w:val="24"/>
                <w:szCs w:val="24"/>
              </w:rPr>
            </w:pPr>
            <w:r w:rsidRPr="00DF0C08">
              <w:rPr>
                <w:rFonts w:cs="Arial"/>
                <w:sz w:val="24"/>
                <w:szCs w:val="24"/>
              </w:rPr>
              <w:t xml:space="preserve">ZIT Aglomeracji Wałbrzyskiej? </w:t>
            </w:r>
          </w:p>
          <w:p w:rsidR="003F39C6" w:rsidRPr="00DF0C08" w:rsidRDefault="003F39C6" w:rsidP="003F39C6">
            <w:pPr>
              <w:spacing w:before="120" w:after="120"/>
              <w:jc w:val="both"/>
              <w:rPr>
                <w:sz w:val="20"/>
              </w:rPr>
            </w:pPr>
            <w:r w:rsidRPr="00DF0C08">
              <w:rPr>
                <w:sz w:val="20"/>
              </w:rPr>
              <w:t xml:space="preserve">Kryterium ma na celu wyłonienie do dofinansowania projektów obejmujących swoim zasięgiem teren jednego </w:t>
            </w:r>
            <w:r w:rsidRPr="00DF0C08">
              <w:rPr>
                <w:rFonts w:cs="Arial"/>
                <w:sz w:val="20"/>
                <w:szCs w:val="20"/>
              </w:rPr>
              <w:t>z powyżej wymienionych obszarów.</w:t>
            </w:r>
            <w:r w:rsidRPr="00DF0C08">
              <w:rPr>
                <w:sz w:val="20"/>
              </w:rPr>
              <w:t xml:space="preserve"> Przyczyni się to do skoncentrowania wsparcia w ramach ograniczonej liczby projektów, co z kolei wpłynie na wzrost ich efektywności. </w:t>
            </w:r>
          </w:p>
          <w:p w:rsidR="003F39C6" w:rsidRPr="00DF0C08" w:rsidRDefault="003F39C6" w:rsidP="003F39C6">
            <w:pPr>
              <w:spacing w:before="120" w:after="120"/>
              <w:jc w:val="both"/>
              <w:rPr>
                <w:sz w:val="20"/>
              </w:rPr>
            </w:pPr>
            <w:r w:rsidRPr="00DF0C08">
              <w:rPr>
                <w:sz w:val="20"/>
              </w:rPr>
              <w:t>Kryterium zostanie zweryfikowane na podstawie zapisów wniosku o dofinansowanie.</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1266"/>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4.</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rFonts w:cs="Arial"/>
                <w:sz w:val="24"/>
                <w:szCs w:val="24"/>
              </w:rPr>
            </w:pPr>
            <w:r w:rsidRPr="00DF0C08">
              <w:rPr>
                <w:rFonts w:cs="Arial"/>
                <w:sz w:val="24"/>
                <w:szCs w:val="24"/>
              </w:rPr>
              <w:t xml:space="preserve">Czy we wniosku o dofinansowanie projektu założono, że uczestnikami projektu będą jedynie osoby dorosłe zamieszkujące obszar realizacji projektu należące wyłącznie do poniższych grup: </w:t>
            </w:r>
          </w:p>
          <w:p w:rsidR="003F39C6" w:rsidRPr="00DF0C08" w:rsidRDefault="003F39C6" w:rsidP="009C6C7D">
            <w:pPr>
              <w:pStyle w:val="Akapitzlist"/>
              <w:numPr>
                <w:ilvl w:val="0"/>
                <w:numId w:val="306"/>
              </w:numPr>
              <w:ind w:left="1116"/>
              <w:jc w:val="both"/>
              <w:rPr>
                <w:rFonts w:cs="Arial"/>
                <w:sz w:val="24"/>
                <w:szCs w:val="24"/>
              </w:rPr>
            </w:pPr>
            <w:r w:rsidRPr="00DF0C08">
              <w:rPr>
                <w:rFonts w:cs="Arial"/>
                <w:sz w:val="24"/>
                <w:szCs w:val="24"/>
              </w:rPr>
              <w:t>osób, które ukończyły 50 rok życia,</w:t>
            </w:r>
          </w:p>
          <w:p w:rsidR="003F39C6" w:rsidRPr="00DF0C08" w:rsidRDefault="003F39C6" w:rsidP="009C6C7D">
            <w:pPr>
              <w:pStyle w:val="Akapitzlist"/>
              <w:numPr>
                <w:ilvl w:val="0"/>
                <w:numId w:val="306"/>
              </w:numPr>
              <w:ind w:left="1116"/>
              <w:jc w:val="both"/>
              <w:rPr>
                <w:rFonts w:cs="Arial"/>
                <w:sz w:val="24"/>
                <w:szCs w:val="24"/>
              </w:rPr>
            </w:pPr>
            <w:r w:rsidRPr="00DF0C08">
              <w:rPr>
                <w:rFonts w:cs="Arial"/>
                <w:sz w:val="24"/>
                <w:szCs w:val="24"/>
              </w:rPr>
              <w:t>osób o niskich kwalifikacjach?</w:t>
            </w:r>
          </w:p>
          <w:p w:rsidR="003F39C6" w:rsidRPr="00DF0C08" w:rsidRDefault="003F39C6" w:rsidP="003F39C6">
            <w:pPr>
              <w:spacing w:before="120" w:after="240"/>
              <w:jc w:val="both"/>
            </w:pPr>
            <w:r w:rsidRPr="00DF0C08">
              <w:rPr>
                <w:rFonts w:cs="Arial"/>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5.</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w:t>
            </w:r>
            <w:r w:rsidRPr="00DF0C08">
              <w:rPr>
                <w:kern w:val="1"/>
                <w:sz w:val="24"/>
              </w:rPr>
              <w:t>efektywności działania</w:t>
            </w:r>
          </w:p>
        </w:tc>
        <w:tc>
          <w:tcPr>
            <w:tcW w:w="5954" w:type="dxa"/>
          </w:tcPr>
          <w:p w:rsidR="003F39C6" w:rsidRPr="00DF0C08" w:rsidRDefault="003F39C6" w:rsidP="003F39C6">
            <w:pPr>
              <w:jc w:val="both"/>
              <w:rPr>
                <w:rFonts w:cs="Arial"/>
                <w:sz w:val="24"/>
                <w:szCs w:val="24"/>
              </w:rPr>
            </w:pPr>
            <w:r w:rsidRPr="00DF0C08">
              <w:rPr>
                <w:sz w:val="24"/>
              </w:rPr>
              <w:t xml:space="preserve">Czy w </w:t>
            </w:r>
            <w:r w:rsidRPr="00DF0C08">
              <w:rPr>
                <w:rFonts w:cs="Arial"/>
                <w:sz w:val="24"/>
                <w:szCs w:val="24"/>
              </w:rPr>
              <w:t>ramach</w:t>
            </w:r>
            <w:r w:rsidRPr="00DF0C08">
              <w:rPr>
                <w:sz w:val="24"/>
              </w:rPr>
              <w:t xml:space="preserve"> projektu </w:t>
            </w:r>
            <w:r w:rsidRPr="00DF0C08">
              <w:rPr>
                <w:rFonts w:cs="Arial"/>
                <w:sz w:val="24"/>
                <w:szCs w:val="24"/>
              </w:rPr>
              <w:t>przewidziano realizację poniżej wymienionych form</w:t>
            </w:r>
            <w:r w:rsidRPr="00DF0C08">
              <w:rPr>
                <w:sz w:val="24"/>
              </w:rPr>
              <w:t xml:space="preserve"> wsparcia</w:t>
            </w:r>
            <w:r w:rsidRPr="00DF0C08">
              <w:rPr>
                <w:rFonts w:cs="Arial"/>
                <w:sz w:val="24"/>
                <w:szCs w:val="24"/>
              </w:rPr>
              <w:t>:</w:t>
            </w:r>
          </w:p>
          <w:p w:rsidR="003F39C6" w:rsidRPr="00DF0C08" w:rsidRDefault="003F39C6" w:rsidP="009C6C7D">
            <w:pPr>
              <w:numPr>
                <w:ilvl w:val="0"/>
                <w:numId w:val="307"/>
              </w:numPr>
              <w:ind w:left="1116"/>
              <w:jc w:val="both"/>
              <w:rPr>
                <w:rFonts w:eastAsia="Times New Roman" w:cs="Arial"/>
                <w:kern w:val="1"/>
                <w:sz w:val="24"/>
                <w:szCs w:val="24"/>
              </w:rPr>
            </w:pPr>
            <w:r w:rsidRPr="00DF0C08">
              <w:rPr>
                <w:rFonts w:cs="Arial"/>
                <w:sz w:val="24"/>
                <w:szCs w:val="24"/>
              </w:rPr>
              <w:t>kursy i</w:t>
            </w:r>
            <w:r w:rsidRPr="00DF0C08">
              <w:rPr>
                <w:sz w:val="24"/>
              </w:rPr>
              <w:t xml:space="preserve"> szkolenia </w:t>
            </w:r>
            <w:r w:rsidRPr="00DF0C08">
              <w:rPr>
                <w:rFonts w:cs="Arial"/>
                <w:sz w:val="24"/>
                <w:szCs w:val="24"/>
              </w:rPr>
              <w:t xml:space="preserve">w zakresie podnoszenia kompetencji językowych </w:t>
            </w:r>
            <w:r w:rsidRPr="00DF0C08">
              <w:rPr>
                <w:sz w:val="24"/>
              </w:rPr>
              <w:t xml:space="preserve">kończące się certyfikatem zewnętrznym potwierdzającym zdobycie przez uczestników </w:t>
            </w:r>
            <w:r w:rsidRPr="00DF0C08">
              <w:rPr>
                <w:rFonts w:cs="Arial"/>
                <w:sz w:val="24"/>
                <w:szCs w:val="24"/>
              </w:rPr>
              <w:t>określonego poziomu biegłości językowej</w:t>
            </w:r>
          </w:p>
          <w:p w:rsidR="003F39C6" w:rsidRPr="00DF0C08" w:rsidRDefault="003F39C6" w:rsidP="003F39C6">
            <w:pPr>
              <w:jc w:val="both"/>
              <w:rPr>
                <w:rFonts w:eastAsia="Times New Roman" w:cs="Arial"/>
                <w:kern w:val="1"/>
                <w:sz w:val="24"/>
                <w:szCs w:val="24"/>
              </w:rPr>
            </w:pPr>
            <w:r w:rsidRPr="00DF0C08">
              <w:rPr>
                <w:sz w:val="24"/>
              </w:rPr>
              <w:t>oraz</w:t>
            </w:r>
          </w:p>
          <w:p w:rsidR="003F39C6" w:rsidRPr="00DF0C08" w:rsidRDefault="003F39C6" w:rsidP="009C6C7D">
            <w:pPr>
              <w:numPr>
                <w:ilvl w:val="0"/>
                <w:numId w:val="307"/>
              </w:numPr>
              <w:ind w:left="1116"/>
              <w:jc w:val="both"/>
              <w:rPr>
                <w:kern w:val="1"/>
                <w:sz w:val="24"/>
              </w:rPr>
            </w:pPr>
            <w:r w:rsidRPr="00DF0C08">
              <w:rPr>
                <w:rFonts w:cs="Arial"/>
                <w:sz w:val="24"/>
                <w:szCs w:val="24"/>
              </w:rPr>
              <w:t xml:space="preserve">kursy i szkolenia </w:t>
            </w:r>
            <w:r w:rsidRPr="00DF0C08">
              <w:rPr>
                <w:sz w:val="24"/>
              </w:rPr>
              <w:t xml:space="preserve">w </w:t>
            </w:r>
            <w:r w:rsidRPr="00DF0C08">
              <w:rPr>
                <w:rFonts w:cs="Arial"/>
                <w:sz w:val="24"/>
                <w:szCs w:val="24"/>
              </w:rPr>
              <w:t xml:space="preserve">zakresie podnoszenia kompetencji kluczowych w zakresie TIK kończące się certyfikatem zewnętrznym potwierdzającym zdobycie określonych kompetencji cyfrowych </w:t>
            </w:r>
            <w:r w:rsidRPr="00DF0C08">
              <w:rPr>
                <w:sz w:val="24"/>
              </w:rPr>
              <w:t>?</w:t>
            </w:r>
          </w:p>
          <w:p w:rsidR="003F39C6" w:rsidRPr="00DF0C08" w:rsidRDefault="003F39C6" w:rsidP="003F39C6">
            <w:pPr>
              <w:ind w:left="1116"/>
              <w:jc w:val="both"/>
              <w:rPr>
                <w:kern w:val="1"/>
                <w:sz w:val="24"/>
              </w:rPr>
            </w:pPr>
          </w:p>
          <w:p w:rsidR="003F39C6" w:rsidRPr="00DF0C08" w:rsidRDefault="003F39C6" w:rsidP="003F39C6">
            <w:pPr>
              <w:jc w:val="both"/>
              <w:rPr>
                <w:rFonts w:cs="Arial"/>
                <w:sz w:val="20"/>
                <w:szCs w:val="20"/>
              </w:rPr>
            </w:pPr>
            <w:r w:rsidRPr="00DF0C08">
              <w:rPr>
                <w:sz w:val="20"/>
              </w:rPr>
              <w:t xml:space="preserve">Zastosowanie kryterium ma na celu wybór projektów, które będą oferowały </w:t>
            </w:r>
            <w:r w:rsidRPr="00DF0C08">
              <w:rPr>
                <w:rFonts w:cs="Arial"/>
                <w:sz w:val="20"/>
                <w:szCs w:val="20"/>
              </w:rPr>
              <w:t>kursy</w:t>
            </w:r>
            <w:r w:rsidRPr="00DF0C08">
              <w:rPr>
                <w:sz w:val="20"/>
              </w:rPr>
              <w:t xml:space="preserve"> i </w:t>
            </w:r>
            <w:r w:rsidRPr="00DF0C08">
              <w:rPr>
                <w:rFonts w:cs="Arial"/>
                <w:sz w:val="20"/>
                <w:szCs w:val="20"/>
              </w:rPr>
              <w:t xml:space="preserve">szkolenia zarówno w zakresie języków obcych jak i TIK. </w:t>
            </w:r>
          </w:p>
          <w:p w:rsidR="003F39C6" w:rsidRPr="00DF0C08" w:rsidRDefault="003F39C6" w:rsidP="003F39C6">
            <w:pPr>
              <w:jc w:val="both"/>
              <w:rPr>
                <w:sz w:val="20"/>
              </w:rPr>
            </w:pPr>
            <w:r w:rsidRPr="00DF0C08">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sidRPr="00DF0C08">
              <w:rPr>
                <w:rFonts w:cs="Arial"/>
                <w:sz w:val="20"/>
                <w:szCs w:val="20"/>
              </w:rPr>
              <w:t xml:space="preserve"> </w:t>
            </w:r>
          </w:p>
          <w:p w:rsidR="003F39C6" w:rsidRPr="00DF0C08" w:rsidRDefault="003F39C6" w:rsidP="003F39C6">
            <w:pPr>
              <w:jc w:val="both"/>
              <w:rPr>
                <w:rFonts w:cs="Arial"/>
                <w:sz w:val="20"/>
                <w:szCs w:val="20"/>
              </w:rPr>
            </w:pPr>
            <w:r w:rsidRPr="00DF0C08">
              <w:rPr>
                <w:sz w:val="20"/>
              </w:rPr>
              <w:t xml:space="preserve">W przypadku kursów i szkoleń realizowanych w zakresie umiejętności dotyczących TIK obszar wsparcia obejmuje szkolenia i kursy kończące się certyfikatem zewnętrznym potwierdzającym zdobycie określonych </w:t>
            </w:r>
            <w:r w:rsidRPr="00DF0C08">
              <w:rPr>
                <w:rFonts w:cs="Arial"/>
                <w:sz w:val="20"/>
                <w:szCs w:val="20"/>
              </w:rPr>
              <w:t xml:space="preserve">w regulaminie konkursu </w:t>
            </w:r>
            <w:r w:rsidRPr="00DF0C08">
              <w:rPr>
                <w:sz w:val="20"/>
              </w:rPr>
              <w:t xml:space="preserve">kompetencji cyfrowych. </w:t>
            </w:r>
          </w:p>
          <w:p w:rsidR="003F39C6" w:rsidRPr="00DF0C08" w:rsidRDefault="003F39C6" w:rsidP="003F39C6">
            <w:pPr>
              <w:jc w:val="both"/>
            </w:pPr>
            <w:r w:rsidRPr="00DF0C08">
              <w:rPr>
                <w:rFonts w:cs="Arial"/>
                <w:sz w:val="20"/>
                <w:szCs w:val="20"/>
              </w:rPr>
              <w:t>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694"/>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6.</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efektywności działania </w:t>
            </w:r>
          </w:p>
        </w:tc>
        <w:tc>
          <w:tcPr>
            <w:tcW w:w="5954" w:type="dxa"/>
          </w:tcPr>
          <w:p w:rsidR="003F39C6" w:rsidRPr="00DF0C08" w:rsidRDefault="003F39C6" w:rsidP="003F39C6">
            <w:pPr>
              <w:jc w:val="both"/>
              <w:rPr>
                <w:rFonts w:cs="Arial"/>
                <w:sz w:val="24"/>
                <w:szCs w:val="24"/>
              </w:rPr>
            </w:pPr>
            <w:r w:rsidRPr="00DF0C08">
              <w:rPr>
                <w:rFonts w:cs="Arial"/>
                <w:sz w:val="24"/>
                <w:szCs w:val="24"/>
              </w:rPr>
              <w:t>Czy wsparcie w zakresie podniesienia kompetencji językowych ogranicza się do języka: angielskiego, niemieckiego lub francuskiego?</w:t>
            </w:r>
          </w:p>
          <w:p w:rsidR="003F39C6" w:rsidRPr="00DF0C08" w:rsidRDefault="003F39C6" w:rsidP="003F39C6">
            <w:pPr>
              <w:jc w:val="both"/>
              <w:rPr>
                <w:rFonts w:cs="Arial"/>
                <w:sz w:val="24"/>
                <w:szCs w:val="24"/>
              </w:rPr>
            </w:pPr>
          </w:p>
          <w:p w:rsidR="003F39C6" w:rsidRPr="00DF0C08" w:rsidRDefault="003F39C6" w:rsidP="003F39C6">
            <w:pPr>
              <w:autoSpaceDE w:val="0"/>
              <w:autoSpaceDN w:val="0"/>
              <w:adjustRightInd w:val="0"/>
              <w:jc w:val="both"/>
              <w:rPr>
                <w:rFonts w:cs="Arial"/>
                <w:sz w:val="20"/>
                <w:szCs w:val="20"/>
              </w:rPr>
            </w:pPr>
            <w:r w:rsidRPr="00DF0C08">
              <w:rPr>
                <w:sz w:val="20"/>
              </w:rPr>
              <w:t xml:space="preserve">Zastosowane kryterium ma umożliwić weryfikację, czy wnioskodawca zaplanował wsparcie tylko w zakresie określonych języków obcych. Kryterium zostanie zweryfikowane na podstawie zapisów wniosku o dofinansowanie projektu. </w:t>
            </w:r>
          </w:p>
          <w:p w:rsidR="003F39C6" w:rsidRPr="00DF0C08" w:rsidRDefault="003F39C6" w:rsidP="003F39C6">
            <w:pPr>
              <w:autoSpaceDE w:val="0"/>
              <w:autoSpaceDN w:val="0"/>
              <w:adjustRightInd w:val="0"/>
              <w:jc w:val="both"/>
              <w:rPr>
                <w:rFonts w:cs="Arial"/>
                <w:sz w:val="20"/>
                <w:szCs w:val="20"/>
              </w:rPr>
            </w:pP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7.</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wskaźników produktu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Wnioskodawca w ramach projektu zaplanował osiągnięcie wskaźników produktu:</w:t>
            </w:r>
          </w:p>
          <w:p w:rsidR="003F39C6" w:rsidRPr="00DF0C08" w:rsidRDefault="003F39C6" w:rsidP="009C6C7D">
            <w:pPr>
              <w:pStyle w:val="Akapitzlist"/>
              <w:numPr>
                <w:ilvl w:val="0"/>
                <w:numId w:val="309"/>
              </w:numPr>
              <w:autoSpaceDE w:val="0"/>
              <w:autoSpaceDN w:val="0"/>
              <w:adjustRightInd w:val="0"/>
              <w:jc w:val="both"/>
              <w:rPr>
                <w:rFonts w:cs="Arial"/>
                <w:sz w:val="24"/>
                <w:szCs w:val="24"/>
              </w:rPr>
            </w:pPr>
            <w:r w:rsidRPr="00DF0C08">
              <w:rPr>
                <w:rFonts w:cs="Arial"/>
                <w:sz w:val="24"/>
                <w:szCs w:val="24"/>
              </w:rPr>
              <w:t>dla Legnicko-Głogowskiego Obszaru Interwencji:</w:t>
            </w:r>
          </w:p>
          <w:p w:rsidR="003F39C6" w:rsidRPr="00DF0C08" w:rsidRDefault="003F39C6" w:rsidP="009C6C7D">
            <w:pPr>
              <w:pStyle w:val="Akapitzlist"/>
              <w:numPr>
                <w:ilvl w:val="0"/>
                <w:numId w:val="311"/>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173,</w:t>
            </w:r>
          </w:p>
          <w:p w:rsidR="003F39C6" w:rsidRPr="00DF0C08" w:rsidRDefault="003F39C6" w:rsidP="009C6C7D">
            <w:pPr>
              <w:pStyle w:val="Akapitzlist"/>
              <w:numPr>
                <w:ilvl w:val="0"/>
                <w:numId w:val="311"/>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130, </w:t>
            </w:r>
          </w:p>
          <w:p w:rsidR="003F39C6" w:rsidRPr="00DF0C08" w:rsidRDefault="003F39C6" w:rsidP="009C6C7D">
            <w:pPr>
              <w:pStyle w:val="Akapitzlist"/>
              <w:numPr>
                <w:ilvl w:val="0"/>
                <w:numId w:val="311"/>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130.</w:t>
            </w:r>
          </w:p>
          <w:p w:rsidR="003F39C6" w:rsidRPr="00DF0C08" w:rsidRDefault="003F39C6" w:rsidP="009C6C7D">
            <w:pPr>
              <w:pStyle w:val="Akapitzlist"/>
              <w:numPr>
                <w:ilvl w:val="0"/>
                <w:numId w:val="309"/>
              </w:numPr>
              <w:autoSpaceDE w:val="0"/>
              <w:autoSpaceDN w:val="0"/>
              <w:adjustRightInd w:val="0"/>
              <w:jc w:val="both"/>
              <w:rPr>
                <w:rFonts w:cs="Arial"/>
                <w:sz w:val="24"/>
                <w:szCs w:val="24"/>
              </w:rPr>
            </w:pPr>
            <w:r w:rsidRPr="00DF0C08">
              <w:rPr>
                <w:rFonts w:cs="Arial"/>
                <w:sz w:val="24"/>
                <w:szCs w:val="24"/>
              </w:rPr>
              <w:t>Obszar Interwencji Doliny Baryczy:</w:t>
            </w:r>
          </w:p>
          <w:p w:rsidR="003F39C6" w:rsidRPr="00DF0C08" w:rsidRDefault="003F39C6" w:rsidP="009C6C7D">
            <w:pPr>
              <w:pStyle w:val="Akapitzlist"/>
              <w:numPr>
                <w:ilvl w:val="0"/>
                <w:numId w:val="312"/>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9C6C7D">
            <w:pPr>
              <w:pStyle w:val="Akapitzlist"/>
              <w:numPr>
                <w:ilvl w:val="0"/>
                <w:numId w:val="312"/>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9C6C7D">
            <w:pPr>
              <w:pStyle w:val="Akapitzlist"/>
              <w:numPr>
                <w:ilvl w:val="0"/>
                <w:numId w:val="312"/>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3. Obszar Interwencji Równiny Wrocławskiej:</w:t>
            </w:r>
          </w:p>
          <w:p w:rsidR="003F39C6" w:rsidRPr="00DF0C08" w:rsidRDefault="003F39C6" w:rsidP="009C6C7D">
            <w:pPr>
              <w:pStyle w:val="Akapitzlist"/>
              <w:numPr>
                <w:ilvl w:val="0"/>
                <w:numId w:val="313"/>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52,</w:t>
            </w:r>
          </w:p>
          <w:p w:rsidR="003F39C6" w:rsidRPr="00DF0C08" w:rsidRDefault="003F39C6" w:rsidP="009C6C7D">
            <w:pPr>
              <w:pStyle w:val="Akapitzlist"/>
              <w:numPr>
                <w:ilvl w:val="0"/>
                <w:numId w:val="313"/>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39, </w:t>
            </w:r>
          </w:p>
          <w:p w:rsidR="003F39C6" w:rsidRPr="00DF0C08" w:rsidRDefault="003F39C6" w:rsidP="009C6C7D">
            <w:pPr>
              <w:pStyle w:val="Akapitzlist"/>
              <w:numPr>
                <w:ilvl w:val="0"/>
                <w:numId w:val="313"/>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39.</w:t>
            </w:r>
          </w:p>
          <w:p w:rsidR="003F39C6" w:rsidRPr="00DF0C08" w:rsidRDefault="003F39C6" w:rsidP="003F39C6">
            <w:pPr>
              <w:autoSpaceDE w:val="0"/>
              <w:autoSpaceDN w:val="0"/>
              <w:adjustRightInd w:val="0"/>
              <w:rPr>
                <w:rFonts w:cs="Arial"/>
                <w:sz w:val="24"/>
                <w:szCs w:val="24"/>
              </w:rPr>
            </w:pPr>
            <w:r w:rsidRPr="00DF0C08">
              <w:rPr>
                <w:rFonts w:cs="Arial"/>
                <w:sz w:val="24"/>
                <w:szCs w:val="24"/>
              </w:rPr>
              <w:t>4. Obszar Ziemii Dzierżoniowsko-Kłodzko-</w:t>
            </w:r>
          </w:p>
          <w:p w:rsidR="003F39C6" w:rsidRPr="00DF0C08" w:rsidRDefault="003F39C6" w:rsidP="003F39C6">
            <w:pPr>
              <w:autoSpaceDE w:val="0"/>
              <w:autoSpaceDN w:val="0"/>
              <w:adjustRightInd w:val="0"/>
              <w:rPr>
                <w:rFonts w:cs="Arial"/>
                <w:sz w:val="24"/>
                <w:szCs w:val="24"/>
              </w:rPr>
            </w:pPr>
            <w:r w:rsidRPr="00DF0C08">
              <w:rPr>
                <w:rFonts w:cs="Arial"/>
                <w:sz w:val="24"/>
                <w:szCs w:val="24"/>
              </w:rPr>
              <w:t xml:space="preserve">   Ząbkowickiej:</w:t>
            </w:r>
          </w:p>
          <w:p w:rsidR="003F39C6" w:rsidRPr="00DF0C08" w:rsidRDefault="003F39C6" w:rsidP="009C6C7D">
            <w:pPr>
              <w:pStyle w:val="Akapitzlist"/>
              <w:numPr>
                <w:ilvl w:val="0"/>
                <w:numId w:val="314"/>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110,</w:t>
            </w:r>
          </w:p>
          <w:p w:rsidR="003F39C6" w:rsidRPr="00DF0C08" w:rsidRDefault="003F39C6" w:rsidP="009C6C7D">
            <w:pPr>
              <w:pStyle w:val="Akapitzlist"/>
              <w:numPr>
                <w:ilvl w:val="0"/>
                <w:numId w:val="314"/>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83, </w:t>
            </w:r>
          </w:p>
          <w:p w:rsidR="003F39C6" w:rsidRPr="00DF0C08" w:rsidRDefault="003F39C6" w:rsidP="009C6C7D">
            <w:pPr>
              <w:pStyle w:val="Akapitzlist"/>
              <w:numPr>
                <w:ilvl w:val="0"/>
                <w:numId w:val="314"/>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83.</w:t>
            </w:r>
          </w:p>
          <w:p w:rsidR="003F39C6" w:rsidRPr="00DF0C08" w:rsidRDefault="003F39C6" w:rsidP="003F39C6">
            <w:pPr>
              <w:autoSpaceDE w:val="0"/>
              <w:autoSpaceDN w:val="0"/>
              <w:adjustRightInd w:val="0"/>
              <w:rPr>
                <w:rFonts w:cs="Arial"/>
                <w:sz w:val="24"/>
                <w:szCs w:val="24"/>
              </w:rPr>
            </w:pPr>
            <w:r w:rsidRPr="00DF0C08">
              <w:rPr>
                <w:rFonts w:cs="Arial"/>
                <w:sz w:val="24"/>
                <w:szCs w:val="24"/>
              </w:rPr>
              <w:t>5. Zachodniego Obszaru Interwencji:</w:t>
            </w:r>
          </w:p>
          <w:p w:rsidR="003F39C6" w:rsidRPr="00DF0C08" w:rsidRDefault="003F39C6" w:rsidP="009C6C7D">
            <w:pPr>
              <w:pStyle w:val="Akapitzlist"/>
              <w:numPr>
                <w:ilvl w:val="0"/>
                <w:numId w:val="315"/>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94,</w:t>
            </w:r>
          </w:p>
          <w:p w:rsidR="003F39C6" w:rsidRPr="00DF0C08" w:rsidRDefault="003F39C6" w:rsidP="009C6C7D">
            <w:pPr>
              <w:pStyle w:val="Akapitzlist"/>
              <w:numPr>
                <w:ilvl w:val="0"/>
                <w:numId w:val="315"/>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71, </w:t>
            </w:r>
          </w:p>
          <w:p w:rsidR="003F39C6" w:rsidRPr="00DF0C08" w:rsidRDefault="003F39C6" w:rsidP="009C6C7D">
            <w:pPr>
              <w:pStyle w:val="Akapitzlist"/>
              <w:numPr>
                <w:ilvl w:val="0"/>
                <w:numId w:val="315"/>
              </w:numPr>
              <w:autoSpaceDE w:val="0"/>
              <w:autoSpaceDN w:val="0"/>
              <w:adjustRightInd w:val="0"/>
              <w:rPr>
                <w:rFonts w:cs="Arial"/>
                <w:sz w:val="24"/>
                <w:szCs w:val="24"/>
              </w:rPr>
            </w:pPr>
            <w:r w:rsidRPr="00DF0C08">
              <w:rPr>
                <w:rFonts w:cs="Arial"/>
                <w:sz w:val="24"/>
                <w:szCs w:val="24"/>
              </w:rPr>
              <w:t xml:space="preserve">liczba osób o niskich kwalifikacjach, objętych wsparciem w projekcie na poziomie co najmniej 71.                                       </w:t>
            </w:r>
          </w:p>
          <w:p w:rsidR="003F39C6" w:rsidRPr="00DF0C08" w:rsidRDefault="003F39C6" w:rsidP="003F39C6">
            <w:pPr>
              <w:autoSpaceDE w:val="0"/>
              <w:autoSpaceDN w:val="0"/>
              <w:adjustRightInd w:val="0"/>
              <w:rPr>
                <w:rFonts w:cs="Arial"/>
                <w:sz w:val="24"/>
                <w:szCs w:val="24"/>
              </w:rPr>
            </w:pPr>
            <w:r w:rsidRPr="00DF0C08">
              <w:rPr>
                <w:rFonts w:cs="Arial"/>
                <w:sz w:val="24"/>
                <w:szCs w:val="24"/>
              </w:rPr>
              <w:t>6. ZIT Wrocławskiego Obszaru Funkcjonalnego:</w:t>
            </w:r>
          </w:p>
          <w:p w:rsidR="003F39C6" w:rsidRPr="00DF0C08" w:rsidRDefault="003F39C6" w:rsidP="009C6C7D">
            <w:pPr>
              <w:pStyle w:val="Akapitzlist"/>
              <w:numPr>
                <w:ilvl w:val="0"/>
                <w:numId w:val="316"/>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325,</w:t>
            </w:r>
          </w:p>
          <w:p w:rsidR="003F39C6" w:rsidRPr="00DF0C08" w:rsidRDefault="003F39C6" w:rsidP="009C6C7D">
            <w:pPr>
              <w:pStyle w:val="Akapitzlist"/>
              <w:numPr>
                <w:ilvl w:val="0"/>
                <w:numId w:val="316"/>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244, </w:t>
            </w:r>
          </w:p>
          <w:p w:rsidR="003F39C6" w:rsidRPr="00DF0C08" w:rsidRDefault="003F39C6" w:rsidP="009C6C7D">
            <w:pPr>
              <w:pStyle w:val="Akapitzlist"/>
              <w:numPr>
                <w:ilvl w:val="0"/>
                <w:numId w:val="316"/>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najmniej244,</w:t>
            </w:r>
          </w:p>
          <w:p w:rsidR="003F39C6" w:rsidRPr="00DF0C08" w:rsidRDefault="003F39C6" w:rsidP="003F39C6">
            <w:pPr>
              <w:autoSpaceDE w:val="0"/>
              <w:autoSpaceDN w:val="0"/>
              <w:adjustRightInd w:val="0"/>
              <w:rPr>
                <w:rFonts w:cs="Arial"/>
                <w:sz w:val="24"/>
                <w:szCs w:val="24"/>
              </w:rPr>
            </w:pPr>
            <w:r w:rsidRPr="00DF0C08">
              <w:rPr>
                <w:rFonts w:cs="Arial"/>
                <w:sz w:val="24"/>
                <w:szCs w:val="24"/>
              </w:rPr>
              <w:t>7. ZIT Aglomeracji Jeleniogórskiej:</w:t>
            </w:r>
          </w:p>
          <w:p w:rsidR="003F39C6" w:rsidRPr="00DF0C08" w:rsidRDefault="003F39C6" w:rsidP="009C6C7D">
            <w:pPr>
              <w:pStyle w:val="Akapitzlist"/>
              <w:numPr>
                <w:ilvl w:val="0"/>
                <w:numId w:val="317"/>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9C6C7D">
            <w:pPr>
              <w:pStyle w:val="Akapitzlist"/>
              <w:numPr>
                <w:ilvl w:val="0"/>
                <w:numId w:val="317"/>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9C6C7D">
            <w:pPr>
              <w:pStyle w:val="Akapitzlist"/>
              <w:numPr>
                <w:ilvl w:val="0"/>
                <w:numId w:val="317"/>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rPr>
                <w:rFonts w:cs="Arial"/>
                <w:sz w:val="24"/>
                <w:szCs w:val="24"/>
              </w:rPr>
            </w:pPr>
            <w:r w:rsidRPr="00DF0C08">
              <w:rPr>
                <w:rFonts w:cs="Arial"/>
                <w:sz w:val="24"/>
                <w:szCs w:val="24"/>
              </w:rPr>
              <w:t>8. ZIT Aglomeracji Wałbrzyskiej:</w:t>
            </w:r>
          </w:p>
          <w:p w:rsidR="003F39C6" w:rsidRPr="00DF0C08" w:rsidRDefault="003F39C6" w:rsidP="009C6C7D">
            <w:pPr>
              <w:pStyle w:val="Akapitzlist"/>
              <w:numPr>
                <w:ilvl w:val="0"/>
                <w:numId w:val="318"/>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147,</w:t>
            </w:r>
          </w:p>
          <w:p w:rsidR="003F39C6" w:rsidRPr="00DF0C08" w:rsidRDefault="003F39C6" w:rsidP="009C6C7D">
            <w:pPr>
              <w:pStyle w:val="Akapitzlist"/>
              <w:numPr>
                <w:ilvl w:val="0"/>
                <w:numId w:val="318"/>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110, </w:t>
            </w:r>
          </w:p>
          <w:p w:rsidR="003F39C6" w:rsidRPr="00DF0C08" w:rsidRDefault="003F39C6" w:rsidP="009C6C7D">
            <w:pPr>
              <w:pStyle w:val="Akapitzlist"/>
              <w:numPr>
                <w:ilvl w:val="0"/>
                <w:numId w:val="318"/>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110.</w:t>
            </w:r>
          </w:p>
          <w:p w:rsidR="003F39C6" w:rsidRPr="00DF0C08" w:rsidRDefault="003F39C6" w:rsidP="003F39C6">
            <w:pPr>
              <w:spacing w:before="120" w:after="120"/>
              <w:jc w:val="both"/>
              <w:rPr>
                <w:sz w:val="20"/>
              </w:rPr>
            </w:pPr>
            <w:r w:rsidRPr="00DF0C08">
              <w:rPr>
                <w:sz w:val="20"/>
              </w:rPr>
              <w:t>Kryterium ma na celu zapewnienie odpowiedniej efektywności wsparcia</w:t>
            </w:r>
            <w:r w:rsidRPr="00DF0C08">
              <w:rPr>
                <w:rFonts w:cs="Arial"/>
                <w:sz w:val="20"/>
                <w:szCs w:val="20"/>
              </w:rPr>
              <w:t xml:space="preserve"> dla poszczególnych obszarów</w:t>
            </w:r>
            <w:r w:rsidRPr="00DF0C08">
              <w:rPr>
                <w:sz w:val="20"/>
              </w:rPr>
              <w:t>, co przyczyni się do realizacji celów określonych w RPO WD 2014-2020.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8.</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 xml:space="preserve">Kryterium </w:t>
            </w:r>
            <w:r w:rsidRPr="00DF0C08">
              <w:rPr>
                <w:rFonts w:eastAsia="Times New Roman" w:cs="Arial"/>
                <w:kern w:val="1"/>
                <w:sz w:val="24"/>
                <w:szCs w:val="24"/>
              </w:rPr>
              <w:t xml:space="preserve">wskaźników rezultatu </w:t>
            </w:r>
          </w:p>
        </w:tc>
        <w:tc>
          <w:tcPr>
            <w:tcW w:w="5954" w:type="dxa"/>
          </w:tcPr>
          <w:p w:rsidR="003F39C6" w:rsidRPr="00DF0C08" w:rsidRDefault="003F39C6" w:rsidP="003F39C6">
            <w:pPr>
              <w:snapToGrid w:val="0"/>
              <w:jc w:val="both"/>
              <w:rPr>
                <w:rFonts w:cs="Arial"/>
                <w:sz w:val="24"/>
                <w:szCs w:val="24"/>
              </w:rPr>
            </w:pPr>
            <w:r w:rsidRPr="00DF0C08">
              <w:rPr>
                <w:rFonts w:cs="Arial"/>
                <w:sz w:val="24"/>
                <w:szCs w:val="24"/>
              </w:rPr>
              <w:t xml:space="preserve">Czy Wnioskodawca w ramach projektu zaplanował osiągnięcie wskaźników co najmniej: </w:t>
            </w:r>
          </w:p>
          <w:p w:rsidR="003F39C6" w:rsidRPr="00DF0C08" w:rsidRDefault="003F39C6" w:rsidP="009C6C7D">
            <w:pPr>
              <w:pStyle w:val="Akapitzlist"/>
              <w:numPr>
                <w:ilvl w:val="0"/>
                <w:numId w:val="308"/>
              </w:numPr>
              <w:snapToGrid w:val="0"/>
              <w:ind w:left="346" w:hanging="355"/>
              <w:jc w:val="both"/>
              <w:rPr>
                <w:rFonts w:cs="Arial"/>
                <w:sz w:val="24"/>
                <w:szCs w:val="24"/>
              </w:rPr>
            </w:pPr>
            <w:r w:rsidRPr="00DF0C08">
              <w:rPr>
                <w:rFonts w:cs="Arial"/>
                <w:sz w:val="24"/>
                <w:szCs w:val="24"/>
              </w:rPr>
              <w:t>45% osób wieku 50 lat i więcej uzyska kwalifikacje lub kompetencje po opuszczeniu programu,</w:t>
            </w:r>
          </w:p>
          <w:p w:rsidR="003F39C6" w:rsidRPr="00DF0C08" w:rsidRDefault="003F39C6" w:rsidP="009C6C7D">
            <w:pPr>
              <w:pStyle w:val="Akapitzlist"/>
              <w:numPr>
                <w:ilvl w:val="0"/>
                <w:numId w:val="308"/>
              </w:numPr>
              <w:snapToGrid w:val="0"/>
              <w:ind w:left="346" w:hanging="355"/>
              <w:jc w:val="both"/>
              <w:rPr>
                <w:rFonts w:cs="Arial"/>
                <w:sz w:val="24"/>
                <w:szCs w:val="24"/>
              </w:rPr>
            </w:pPr>
            <w:r w:rsidRPr="00DF0C08">
              <w:rPr>
                <w:rFonts w:cs="Arial"/>
                <w:sz w:val="24"/>
                <w:szCs w:val="24"/>
              </w:rPr>
              <w:t>40% osób o niskich kwalifikacjach uzyska kwalifikacje lub kompetencje po opuszczeniu programu</w:t>
            </w:r>
          </w:p>
          <w:p w:rsidR="003F39C6" w:rsidRPr="00DF0C08" w:rsidRDefault="003F39C6" w:rsidP="009C6C7D">
            <w:pPr>
              <w:pStyle w:val="Akapitzlist"/>
              <w:numPr>
                <w:ilvl w:val="0"/>
                <w:numId w:val="308"/>
              </w:numPr>
              <w:snapToGrid w:val="0"/>
              <w:ind w:left="346" w:hanging="355"/>
              <w:jc w:val="both"/>
              <w:rPr>
                <w:rFonts w:cs="Arial"/>
                <w:sz w:val="24"/>
                <w:szCs w:val="24"/>
              </w:rPr>
            </w:pPr>
            <w:r w:rsidRPr="00DF0C08">
              <w:rPr>
                <w:rFonts w:cs="Arial"/>
                <w:sz w:val="24"/>
                <w:szCs w:val="24"/>
              </w:rPr>
              <w:t xml:space="preserve">41% osób w wieku 25 lat i więcej uzyska kwalifikacje lub kompetencje po opuszczeniu programu </w:t>
            </w:r>
          </w:p>
          <w:p w:rsidR="003F39C6" w:rsidRPr="00DF0C08" w:rsidRDefault="003F39C6" w:rsidP="003F39C6">
            <w:pPr>
              <w:snapToGrid w:val="0"/>
              <w:jc w:val="both"/>
            </w:pPr>
            <w:r w:rsidRPr="00DF0C08">
              <w:t xml:space="preserve">Kryterium </w:t>
            </w:r>
            <w:r w:rsidRPr="00DF0C08">
              <w:rPr>
                <w:rFonts w:cs="Arial"/>
              </w:rPr>
              <w:t xml:space="preserve">ma na </w:t>
            </w:r>
            <w:r w:rsidRPr="00DF0C08">
              <w:t xml:space="preserve">celu </w:t>
            </w:r>
            <w:r w:rsidRPr="00DF0C08">
              <w:rPr>
                <w:rFonts w:cs="Arial"/>
              </w:rPr>
              <w:t>zapewnienie</w:t>
            </w:r>
            <w:r w:rsidRPr="00DF0C08">
              <w:t xml:space="preserve"> wysokiej</w:t>
            </w:r>
            <w:r w:rsidRPr="00DF0C08">
              <w:rPr>
                <w:rFonts w:cs="Arial"/>
              </w:rPr>
              <w:t xml:space="preserve"> efektywności realizowanych projektów. Uzyskanie konkretnych kwalifikacji w zakresie języków obcych  lub TIK przez uczestników projektu</w:t>
            </w:r>
            <w:r w:rsidRPr="00DF0C08">
              <w:t xml:space="preserve"> da im szansę na</w:t>
            </w:r>
            <w:r w:rsidRPr="00DF0C08">
              <w:rPr>
                <w:rFonts w:cs="Arial"/>
              </w:rPr>
              <w:t xml:space="preserve"> rozwój społeczny i ekonomiczny.</w:t>
            </w:r>
          </w:p>
          <w:p w:rsidR="003F39C6" w:rsidRPr="00DF0C08" w:rsidRDefault="003F39C6" w:rsidP="003F39C6">
            <w:pPr>
              <w:snapToGrid w:val="0"/>
              <w:jc w:val="both"/>
            </w:pPr>
            <w:r w:rsidRPr="00DF0C08">
              <w:t>Kryterium zostanie zweryfikowane na podstawie zapisów wniosku o dofinansowanie projektu.</w:t>
            </w:r>
            <w:r w:rsidRPr="00DF0C08">
              <w:rPr>
                <w:rFonts w:cs="Arial"/>
              </w:rPr>
              <w:t xml:space="preserve"> </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 xml:space="preserve">TAK/ NIE  (odrzucenie wniosku)                         </w:t>
            </w:r>
          </w:p>
        </w:tc>
      </w:tr>
    </w:tbl>
    <w:p w:rsidR="008771A4" w:rsidRPr="00DF0C08" w:rsidRDefault="008771A4" w:rsidP="008771A4">
      <w:pPr>
        <w:jc w:val="center"/>
        <w:rPr>
          <w:b/>
          <w:sz w:val="24"/>
          <w:szCs w:val="24"/>
          <w:u w:val="single"/>
        </w:rPr>
      </w:pPr>
    </w:p>
    <w:p w:rsidR="008771A4" w:rsidRPr="00DF0C08" w:rsidRDefault="008771A4" w:rsidP="008771A4">
      <w:pPr>
        <w:spacing w:after="0" w:line="240" w:lineRule="auto"/>
        <w:jc w:val="both"/>
        <w:rPr>
          <w:b/>
          <w:sz w:val="24"/>
          <w:szCs w:val="24"/>
        </w:rPr>
      </w:pPr>
    </w:p>
    <w:p w:rsidR="0037389F" w:rsidRPr="00DF0C08" w:rsidRDefault="009217FA" w:rsidP="00142A5A">
      <w:pPr>
        <w:pStyle w:val="Nagwek3"/>
        <w:numPr>
          <w:ilvl w:val="0"/>
          <w:numId w:val="47"/>
        </w:numPr>
        <w:rPr>
          <w:b w:val="0"/>
          <w:color w:val="auto"/>
          <w:sz w:val="24"/>
          <w:szCs w:val="24"/>
        </w:rPr>
      </w:pPr>
      <w:bookmarkStart w:id="103" w:name="_Toc495306333"/>
      <w:r w:rsidRPr="00DF0C08">
        <w:rPr>
          <w:rFonts w:asciiTheme="minorHAnsi" w:hAnsiTheme="minorHAnsi"/>
          <w:color w:val="auto"/>
          <w:sz w:val="24"/>
          <w:szCs w:val="24"/>
        </w:rPr>
        <w:t>Kryteria premiujące dla Działania 10.3 Poprawa dostępności i wspieranie uczenia się przez całe życie</w:t>
      </w:r>
      <w:bookmarkEnd w:id="103"/>
    </w:p>
    <w:tbl>
      <w:tblPr>
        <w:tblStyle w:val="Tabela-Siatka"/>
        <w:tblW w:w="14175" w:type="dxa"/>
        <w:tblInd w:w="363" w:type="dxa"/>
        <w:tblLayout w:type="fixed"/>
        <w:tblLook w:val="04A0" w:firstRow="1" w:lastRow="0" w:firstColumn="1" w:lastColumn="0" w:noHBand="0" w:noVBand="1"/>
      </w:tblPr>
      <w:tblGrid>
        <w:gridCol w:w="851"/>
        <w:gridCol w:w="3543"/>
        <w:gridCol w:w="5954"/>
        <w:gridCol w:w="3827"/>
      </w:tblGrid>
      <w:tr w:rsidR="003F39C6" w:rsidRPr="00DF0C08" w:rsidTr="00BA1E79">
        <w:trPr>
          <w:trHeight w:val="499"/>
        </w:trPr>
        <w:tc>
          <w:tcPr>
            <w:tcW w:w="851"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Lp.</w:t>
            </w:r>
          </w:p>
        </w:tc>
        <w:tc>
          <w:tcPr>
            <w:tcW w:w="3543"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Nazwa kryterium</w:t>
            </w:r>
          </w:p>
        </w:tc>
        <w:tc>
          <w:tcPr>
            <w:tcW w:w="5954" w:type="dxa"/>
            <w:hideMark/>
          </w:tcPr>
          <w:p w:rsidR="003F39C6" w:rsidRPr="00DF0C08" w:rsidRDefault="003F39C6" w:rsidP="003F39C6">
            <w:pPr>
              <w:snapToGrid w:val="0"/>
              <w:jc w:val="center"/>
              <w:rPr>
                <w:rFonts w:eastAsia="Calibri" w:cs="Tahoma"/>
                <w:sz w:val="24"/>
                <w:szCs w:val="24"/>
              </w:rPr>
            </w:pPr>
            <w:r w:rsidRPr="00DF0C08">
              <w:rPr>
                <w:rFonts w:eastAsia="Times New Roman" w:cs="Arial"/>
                <w:b/>
                <w:kern w:val="2"/>
                <w:sz w:val="24"/>
                <w:szCs w:val="24"/>
              </w:rPr>
              <w:t>Definicja kryterium</w:t>
            </w:r>
          </w:p>
        </w:tc>
        <w:tc>
          <w:tcPr>
            <w:tcW w:w="3827" w:type="dxa"/>
            <w:hideMark/>
          </w:tcPr>
          <w:p w:rsidR="003F39C6" w:rsidRPr="00DF0C08" w:rsidRDefault="003F39C6" w:rsidP="003F39C6">
            <w:pPr>
              <w:snapToGrid w:val="0"/>
              <w:ind w:right="-533"/>
              <w:jc w:val="center"/>
              <w:rPr>
                <w:rFonts w:eastAsia="Calibri" w:cs="Tahoma"/>
                <w:sz w:val="24"/>
                <w:szCs w:val="24"/>
              </w:rPr>
            </w:pPr>
            <w:r w:rsidRPr="00DF0C08">
              <w:rPr>
                <w:rFonts w:eastAsia="Times New Roman" w:cs="Arial"/>
                <w:b/>
                <w:kern w:val="2"/>
                <w:sz w:val="24"/>
                <w:szCs w:val="24"/>
              </w:rPr>
              <w:t>Opis znaczenia kryterium</w:t>
            </w:r>
          </w:p>
        </w:tc>
      </w:tr>
      <w:tr w:rsidR="003F39C6" w:rsidRPr="00DF0C08" w:rsidTr="00BA1E79">
        <w:trPr>
          <w:trHeight w:val="499"/>
        </w:trPr>
        <w:tc>
          <w:tcPr>
            <w:tcW w:w="851" w:type="dxa"/>
            <w:vAlign w:val="center"/>
          </w:tcPr>
          <w:p w:rsidR="003F39C6" w:rsidRPr="00DF0C08" w:rsidRDefault="003F39C6" w:rsidP="003F39C6">
            <w:pPr>
              <w:snapToGrid w:val="0"/>
              <w:jc w:val="center"/>
              <w:rPr>
                <w:b/>
                <w:kern w:val="2"/>
                <w:sz w:val="24"/>
              </w:rPr>
            </w:pPr>
            <w:r w:rsidRPr="00DF0C08">
              <w:rPr>
                <w:rFonts w:eastAsia="Times New Roman" w:cs="Tahoma"/>
                <w:sz w:val="24"/>
                <w:szCs w:val="24"/>
              </w:rPr>
              <w:t>1.</w:t>
            </w:r>
          </w:p>
        </w:tc>
        <w:tc>
          <w:tcPr>
            <w:tcW w:w="3543" w:type="dxa"/>
            <w:vAlign w:val="center"/>
          </w:tcPr>
          <w:p w:rsidR="003F39C6" w:rsidRPr="00DF0C08" w:rsidRDefault="003F39C6" w:rsidP="003F39C6">
            <w:pPr>
              <w:snapToGrid w:val="0"/>
              <w:jc w:val="center"/>
              <w:rPr>
                <w:b/>
                <w:kern w:val="2"/>
                <w:sz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sz w:val="24"/>
                <w:szCs w:val="24"/>
              </w:rPr>
            </w:pPr>
            <w:r w:rsidRPr="00DF0C08">
              <w:rPr>
                <w:sz w:val="24"/>
                <w:szCs w:val="24"/>
              </w:rPr>
              <w:t xml:space="preserve">Czy </w:t>
            </w:r>
            <w:r w:rsidRPr="00DF0C08">
              <w:rPr>
                <w:rFonts w:eastAsia="Times New Roman" w:cs="Tahoma"/>
                <w:sz w:val="24"/>
                <w:szCs w:val="24"/>
              </w:rPr>
              <w:t>uczestnikami projektu będą w co najmniej 40% mieszkańcy obszarów wiejskich</w:t>
            </w:r>
            <w:r w:rsidRPr="00DF0C08">
              <w:rPr>
                <w:sz w:val="24"/>
                <w:szCs w:val="24"/>
              </w:rPr>
              <w:t>?</w:t>
            </w:r>
          </w:p>
          <w:p w:rsidR="003F39C6" w:rsidRPr="00DF0C08" w:rsidRDefault="003F39C6" w:rsidP="003F39C6">
            <w:pPr>
              <w:jc w:val="both"/>
              <w:rPr>
                <w:sz w:val="18"/>
              </w:rPr>
            </w:pPr>
          </w:p>
          <w:p w:rsidR="003F39C6" w:rsidRPr="00DF0C08" w:rsidRDefault="003F39C6" w:rsidP="003F39C6">
            <w:pPr>
              <w:pStyle w:val="Default"/>
              <w:jc w:val="both"/>
              <w:rPr>
                <w:rFonts w:eastAsia="Times New Roman" w:cs="Tahoma"/>
                <w:color w:val="auto"/>
                <w:sz w:val="22"/>
                <w:szCs w:val="22"/>
              </w:rPr>
            </w:pPr>
            <w:r w:rsidRPr="00DF0C08">
              <w:rPr>
                <w:color w:val="auto"/>
                <w:sz w:val="22"/>
              </w:rPr>
              <w:t xml:space="preserve">Kryterium wprowadzono w celu preferowania </w:t>
            </w:r>
            <w:r w:rsidRPr="00DF0C08">
              <w:rPr>
                <w:rFonts w:eastAsia="Times New Roman" w:cs="Tahoma"/>
                <w:color w:val="auto"/>
                <w:sz w:val="22"/>
                <w:szCs w:val="22"/>
              </w:rPr>
              <w:t xml:space="preserve">projektów skierowanych do </w:t>
            </w:r>
            <w:r w:rsidRPr="00DF0C08">
              <w:rPr>
                <w:color w:val="auto"/>
                <w:sz w:val="22"/>
              </w:rPr>
              <w:t>mieszkańców obszarów wiejskich zidentyfikowanych, jako osoby</w:t>
            </w:r>
            <w:r w:rsidRPr="00DF0C08">
              <w:rPr>
                <w:rFonts w:eastAsia="Times New Roman" w:cs="Tahoma"/>
                <w:color w:val="auto"/>
                <w:sz w:val="22"/>
                <w:szCs w:val="22"/>
              </w:rPr>
              <w:t>, które mają mniejsze szanse na rozwój społeczny i ekonomiczny.</w:t>
            </w:r>
          </w:p>
          <w:p w:rsidR="003F39C6" w:rsidRPr="00DF0C08" w:rsidRDefault="003F39C6" w:rsidP="003F39C6">
            <w:pPr>
              <w:jc w:val="both"/>
            </w:pPr>
            <w:r w:rsidRPr="00DF0C08">
              <w:t>Kryterium zostanie zweryfikowane na podstawie zapisów wniosku o dofinansowanie projektu.</w:t>
            </w:r>
          </w:p>
          <w:p w:rsidR="003F39C6" w:rsidRPr="00DF0C08" w:rsidRDefault="003F39C6" w:rsidP="003F39C6">
            <w:pPr>
              <w:snapToGrid w:val="0"/>
              <w:jc w:val="both"/>
              <w:rPr>
                <w:b/>
                <w:kern w:val="2"/>
                <w:sz w:val="24"/>
              </w:rPr>
            </w:pPr>
          </w:p>
        </w:tc>
        <w:tc>
          <w:tcPr>
            <w:tcW w:w="3827" w:type="dxa"/>
            <w:vAlign w:val="center"/>
          </w:tcPr>
          <w:p w:rsidR="003F39C6" w:rsidRPr="00DF0C08" w:rsidRDefault="003F39C6" w:rsidP="003F39C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3F39C6" w:rsidRPr="00DF0C08" w:rsidRDefault="003F39C6" w:rsidP="003F39C6">
            <w:pPr>
              <w:jc w:val="center"/>
              <w:rPr>
                <w:rFonts w:cs="Arial"/>
                <w:kern w:val="1"/>
                <w:sz w:val="24"/>
                <w:szCs w:val="24"/>
              </w:rPr>
            </w:pPr>
            <w:r w:rsidRPr="00DF0C08">
              <w:rPr>
                <w:rFonts w:cs="Arial"/>
                <w:kern w:val="1"/>
                <w:sz w:val="24"/>
                <w:szCs w:val="24"/>
              </w:rPr>
              <w:t>0 pkt. –  mniej niż 40% uczestników projektu będą  mieszkańcami obszarów wiejskich</w:t>
            </w:r>
          </w:p>
          <w:p w:rsidR="003F39C6" w:rsidRPr="00DF0C08" w:rsidRDefault="003F39C6" w:rsidP="003F39C6">
            <w:pPr>
              <w:jc w:val="center"/>
              <w:rPr>
                <w:rFonts w:cs="Arial"/>
                <w:kern w:val="1"/>
                <w:sz w:val="24"/>
                <w:szCs w:val="24"/>
              </w:rPr>
            </w:pPr>
            <w:r w:rsidRPr="00DF0C08">
              <w:rPr>
                <w:rFonts w:cs="Arial"/>
                <w:kern w:val="1"/>
                <w:sz w:val="24"/>
                <w:szCs w:val="24"/>
              </w:rPr>
              <w:t>5 pkt. - uczestnikami projektu będą w co najmniej 40% mieszkańcy obszarów wiejskich</w:t>
            </w:r>
          </w:p>
          <w:p w:rsidR="003F39C6" w:rsidRPr="00DF0C08" w:rsidRDefault="003F39C6" w:rsidP="003F39C6">
            <w:pPr>
              <w:snapToGrid w:val="0"/>
              <w:jc w:val="center"/>
              <w:rPr>
                <w:rFonts w:eastAsia="Times New Roman" w:cs="Arial"/>
                <w:kern w:val="1"/>
                <w:sz w:val="24"/>
                <w:szCs w:val="24"/>
              </w:rPr>
            </w:pPr>
            <w:r w:rsidRPr="00DF0C08">
              <w:rPr>
                <w:rFonts w:cs="Arial"/>
                <w:kern w:val="1"/>
                <w:sz w:val="24"/>
                <w:szCs w:val="24"/>
              </w:rPr>
              <w:t>10 pkt.  - uczestnikami projektu będą w co najmniej 60% mieszkańcy obszarów wiejskich</w:t>
            </w:r>
          </w:p>
          <w:p w:rsidR="003F39C6" w:rsidRPr="00DF0C08" w:rsidRDefault="003F39C6" w:rsidP="003F39C6">
            <w:pPr>
              <w:snapToGrid w:val="0"/>
              <w:jc w:val="center"/>
              <w:rPr>
                <w:b/>
                <w:kern w:val="2"/>
                <w:sz w:val="24"/>
              </w:rPr>
            </w:pPr>
          </w:p>
        </w:tc>
      </w:tr>
      <w:tr w:rsidR="003F39C6" w:rsidRPr="00DF0C08" w:rsidTr="00BA1E79">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Tahoma"/>
                <w:sz w:val="24"/>
                <w:szCs w:val="24"/>
              </w:rPr>
              <w:t>Kryterium doświadczenia</w:t>
            </w:r>
          </w:p>
        </w:tc>
        <w:tc>
          <w:tcPr>
            <w:tcW w:w="5954" w:type="dxa"/>
            <w:vAlign w:val="center"/>
          </w:tcPr>
          <w:p w:rsidR="003F39C6" w:rsidRPr="00DF0C08" w:rsidRDefault="003F39C6" w:rsidP="003F39C6">
            <w:pPr>
              <w:jc w:val="both"/>
              <w:rPr>
                <w:rFonts w:cs="Arial"/>
                <w:sz w:val="24"/>
                <w:szCs w:val="24"/>
              </w:rPr>
            </w:pPr>
            <w:r w:rsidRPr="00DF0C08">
              <w:rPr>
                <w:rFonts w:cs="Arial"/>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3F39C6" w:rsidRPr="00DF0C08" w:rsidRDefault="003F39C6" w:rsidP="003F39C6">
            <w:pPr>
              <w:jc w:val="both"/>
              <w:rPr>
                <w:rFonts w:cs="Arial"/>
                <w:sz w:val="24"/>
                <w:szCs w:val="24"/>
              </w:rPr>
            </w:pPr>
          </w:p>
          <w:p w:rsidR="003F39C6" w:rsidRPr="00DF0C08" w:rsidRDefault="003F39C6" w:rsidP="003F39C6">
            <w:pPr>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3F39C6" w:rsidRPr="00DF0C08" w:rsidRDefault="003F39C6" w:rsidP="003F39C6">
            <w:pPr>
              <w:jc w:val="center"/>
              <w:rPr>
                <w:rFonts w:cs="Arial"/>
                <w:kern w:val="1"/>
                <w:sz w:val="24"/>
                <w:szCs w:val="24"/>
              </w:rPr>
            </w:pPr>
            <w:r w:rsidRPr="00DF0C08">
              <w:rPr>
                <w:rFonts w:cs="Arial"/>
                <w:kern w:val="1"/>
                <w:sz w:val="24"/>
                <w:szCs w:val="24"/>
              </w:rPr>
              <w:t>0 pkt. – 10 pkt.</w:t>
            </w:r>
          </w:p>
          <w:p w:rsidR="003F39C6" w:rsidRPr="00DF0C08" w:rsidRDefault="003F39C6" w:rsidP="003F39C6">
            <w:pPr>
              <w:jc w:val="center"/>
              <w:rPr>
                <w:rFonts w:cs="Arial"/>
                <w:sz w:val="24"/>
                <w:szCs w:val="24"/>
              </w:rPr>
            </w:pPr>
            <w:r w:rsidRPr="00DF0C08">
              <w:rPr>
                <w:rFonts w:cs="Arial"/>
                <w:sz w:val="24"/>
                <w:szCs w:val="24"/>
              </w:rPr>
              <w:t>0 pkt. – brak przedsięwzięcia</w:t>
            </w:r>
          </w:p>
          <w:p w:rsidR="003F39C6" w:rsidRPr="00DF0C08" w:rsidRDefault="003F39C6" w:rsidP="003F39C6">
            <w:pPr>
              <w:jc w:val="center"/>
              <w:rPr>
                <w:rFonts w:cs="Arial"/>
                <w:sz w:val="24"/>
                <w:szCs w:val="24"/>
              </w:rPr>
            </w:pPr>
            <w:r w:rsidRPr="00DF0C08">
              <w:rPr>
                <w:rFonts w:cs="Arial"/>
                <w:sz w:val="24"/>
                <w:szCs w:val="24"/>
              </w:rPr>
              <w:t>5 pkt.  - dwa przedsięwzięcia</w:t>
            </w:r>
          </w:p>
          <w:p w:rsidR="003F39C6" w:rsidRPr="00DF0C08" w:rsidRDefault="003F39C6" w:rsidP="003F39C6">
            <w:pPr>
              <w:jc w:val="center"/>
              <w:rPr>
                <w:rFonts w:eastAsia="Times New Roman" w:cs="Arial"/>
                <w:kern w:val="1"/>
                <w:sz w:val="24"/>
                <w:szCs w:val="24"/>
              </w:rPr>
            </w:pPr>
            <w:r w:rsidRPr="00DF0C08">
              <w:rPr>
                <w:rFonts w:cs="Arial"/>
                <w:sz w:val="24"/>
                <w:szCs w:val="24"/>
              </w:rPr>
              <w:t>10 pkt. powyżej dwóch przedsięwzięć</w:t>
            </w:r>
          </w:p>
        </w:tc>
      </w:tr>
      <w:tr w:rsidR="003F39C6" w:rsidRPr="00DF0C08" w:rsidTr="00BA1E79">
        <w:trPr>
          <w:trHeight w:val="432"/>
        </w:trPr>
        <w:tc>
          <w:tcPr>
            <w:tcW w:w="10348" w:type="dxa"/>
            <w:gridSpan w:val="3"/>
            <w:vAlign w:val="center"/>
          </w:tcPr>
          <w:p w:rsidR="003F39C6" w:rsidRPr="00DF0C08" w:rsidRDefault="003F39C6" w:rsidP="003F39C6">
            <w:pPr>
              <w:pStyle w:val="Default"/>
              <w:jc w:val="both"/>
              <w:rPr>
                <w:rFonts w:asciiTheme="minorHAnsi" w:eastAsia="Times New Roman" w:hAnsiTheme="minorHAnsi"/>
                <w:b/>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20</w:t>
            </w:r>
          </w:p>
        </w:tc>
      </w:tr>
    </w:tbl>
    <w:p w:rsidR="008771A4" w:rsidRPr="00DF0C08" w:rsidRDefault="008771A4">
      <w:pPr>
        <w:rPr>
          <w:rFonts w:eastAsia="Times New Roman" w:cs="Tahoma"/>
          <w:b/>
          <w:kern w:val="1"/>
          <w:sz w:val="24"/>
          <w:szCs w:val="24"/>
        </w:rPr>
      </w:pPr>
    </w:p>
    <w:p w:rsidR="003F39C6" w:rsidRPr="00DF0C08" w:rsidRDefault="008771A4" w:rsidP="009C6C7D">
      <w:pPr>
        <w:pStyle w:val="Nagwek2"/>
        <w:numPr>
          <w:ilvl w:val="0"/>
          <w:numId w:val="334"/>
        </w:numPr>
        <w:jc w:val="both"/>
        <w:rPr>
          <w:rFonts w:asciiTheme="minorHAnsi" w:eastAsiaTheme="minorEastAsia" w:hAnsiTheme="minorHAnsi" w:cs="Tahoma"/>
          <w:color w:val="auto"/>
          <w:sz w:val="24"/>
          <w:szCs w:val="24"/>
        </w:rPr>
      </w:pPr>
      <w:r w:rsidRPr="00DF0C08">
        <w:rPr>
          <w:rFonts w:eastAsia="Times New Roman" w:cs="Tahoma"/>
          <w:b w:val="0"/>
          <w:color w:val="auto"/>
          <w:kern w:val="1"/>
          <w:sz w:val="24"/>
          <w:szCs w:val="24"/>
        </w:rPr>
        <w:br w:type="page"/>
      </w:r>
      <w:bookmarkStart w:id="104" w:name="_Toc461447512"/>
      <w:bookmarkStart w:id="105" w:name="_Toc453572238"/>
    </w:p>
    <w:p w:rsidR="003F39C6" w:rsidRPr="00DF0C08" w:rsidRDefault="003F39C6" w:rsidP="009C6C7D">
      <w:pPr>
        <w:pStyle w:val="Nagwek2"/>
        <w:numPr>
          <w:ilvl w:val="0"/>
          <w:numId w:val="320"/>
        </w:numPr>
        <w:jc w:val="both"/>
        <w:rPr>
          <w:rFonts w:asciiTheme="minorHAnsi" w:hAnsiTheme="minorHAnsi" w:cs="Tahoma"/>
          <w:color w:val="auto"/>
          <w:sz w:val="24"/>
          <w:szCs w:val="24"/>
        </w:rPr>
      </w:pPr>
      <w:bookmarkStart w:id="106" w:name="_Toc495306334"/>
      <w:r w:rsidRPr="00DF0C08">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10.4.G, 10.4.H – nabór w trybie konkursowym (PI 10.iv)</w:t>
      </w:r>
      <w:bookmarkEnd w:id="104"/>
      <w:bookmarkEnd w:id="105"/>
      <w:bookmarkEnd w:id="106"/>
    </w:p>
    <w:p w:rsidR="003F39C6" w:rsidRPr="00DF0C08" w:rsidRDefault="00D72289" w:rsidP="009C6C7D">
      <w:pPr>
        <w:pStyle w:val="Nagwek3"/>
        <w:numPr>
          <w:ilvl w:val="0"/>
          <w:numId w:val="337"/>
        </w:numPr>
        <w:rPr>
          <w:rFonts w:asciiTheme="minorHAnsi" w:hAnsiTheme="minorHAnsi"/>
          <w:color w:val="auto"/>
          <w:sz w:val="24"/>
          <w:szCs w:val="24"/>
        </w:rPr>
      </w:pPr>
      <w:bookmarkStart w:id="107" w:name="_Toc461447513"/>
      <w:bookmarkStart w:id="108" w:name="_Toc453572239"/>
      <w:r w:rsidRPr="00DF0C08">
        <w:rPr>
          <w:rFonts w:asciiTheme="minorHAnsi" w:hAnsiTheme="minorHAnsi"/>
          <w:color w:val="auto"/>
          <w:sz w:val="24"/>
          <w:szCs w:val="24"/>
        </w:rPr>
        <w:t xml:space="preserve"> </w:t>
      </w:r>
      <w:bookmarkStart w:id="109" w:name="_Toc495306335"/>
      <w:r w:rsidR="003F39C6"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w:t>
      </w:r>
      <w:r w:rsidR="003F39C6" w:rsidRPr="00DF0C08">
        <w:rPr>
          <w:rFonts w:asciiTheme="minorHAnsi" w:hAnsiTheme="minorHAnsi"/>
          <w:color w:val="auto"/>
          <w:sz w:val="24"/>
        </w:rPr>
        <w:t>G, 10.4.H</w:t>
      </w:r>
      <w:r w:rsidR="003F39C6" w:rsidRPr="00DF0C08">
        <w:rPr>
          <w:rFonts w:asciiTheme="minorHAnsi" w:hAnsiTheme="minorHAnsi" w:cs="Arial"/>
          <w:color w:val="auto"/>
          <w:sz w:val="24"/>
          <w:szCs w:val="24"/>
        </w:rPr>
        <w:t xml:space="preserve"> – konkurs horyzontalny</w:t>
      </w:r>
      <w:bookmarkEnd w:id="107"/>
      <w:bookmarkEnd w:id="108"/>
      <w:bookmarkEnd w:id="109"/>
    </w:p>
    <w:p w:rsidR="003F39C6" w:rsidRDefault="003F39C6" w:rsidP="003F39C6">
      <w:pPr>
        <w:jc w:val="center"/>
        <w:rPr>
          <w:b/>
          <w:sz w:val="24"/>
          <w:u w:val="single"/>
        </w:rPr>
      </w:pPr>
    </w:p>
    <w:tbl>
      <w:tblPr>
        <w:tblStyle w:val="Tabela-Siatka"/>
        <w:tblW w:w="14175" w:type="dxa"/>
        <w:tblInd w:w="250" w:type="dxa"/>
        <w:tblLook w:val="04A0" w:firstRow="1" w:lastRow="0" w:firstColumn="1" w:lastColumn="0" w:noHBand="0" w:noVBand="1"/>
      </w:tblPr>
      <w:tblGrid>
        <w:gridCol w:w="843"/>
        <w:gridCol w:w="3491"/>
        <w:gridCol w:w="5855"/>
        <w:gridCol w:w="3986"/>
      </w:tblGrid>
      <w:tr w:rsidR="00052925" w:rsidRPr="00052925" w:rsidTr="00052925">
        <w:trPr>
          <w:trHeight w:val="506"/>
        </w:trPr>
        <w:tc>
          <w:tcPr>
            <w:tcW w:w="843" w:type="dxa"/>
            <w:vAlign w:val="center"/>
          </w:tcPr>
          <w:p w:rsidR="00052925" w:rsidRPr="00BC7152" w:rsidRDefault="00052925" w:rsidP="00052925">
            <w:pPr>
              <w:spacing w:after="200" w:line="276" w:lineRule="auto"/>
              <w:jc w:val="center"/>
              <w:rPr>
                <w:sz w:val="24"/>
              </w:rPr>
            </w:pPr>
            <w:r w:rsidRPr="00BC7152">
              <w:rPr>
                <w:sz w:val="24"/>
              </w:rPr>
              <w:t>Lp.</w:t>
            </w:r>
          </w:p>
        </w:tc>
        <w:tc>
          <w:tcPr>
            <w:tcW w:w="3491" w:type="dxa"/>
            <w:vAlign w:val="center"/>
          </w:tcPr>
          <w:p w:rsidR="00052925" w:rsidRPr="00052925" w:rsidRDefault="00052925" w:rsidP="00052925">
            <w:pPr>
              <w:spacing w:after="200" w:line="276" w:lineRule="auto"/>
              <w:jc w:val="center"/>
              <w:rPr>
                <w:sz w:val="24"/>
              </w:rPr>
            </w:pPr>
            <w:r w:rsidRPr="00052925">
              <w:rPr>
                <w:sz w:val="24"/>
              </w:rPr>
              <w:t>Nazwa kryterium</w:t>
            </w:r>
          </w:p>
        </w:tc>
        <w:tc>
          <w:tcPr>
            <w:tcW w:w="5855" w:type="dxa"/>
            <w:vAlign w:val="center"/>
          </w:tcPr>
          <w:p w:rsidR="00052925" w:rsidRPr="00052925" w:rsidRDefault="00052925" w:rsidP="00421937">
            <w:pPr>
              <w:spacing w:after="200" w:line="276" w:lineRule="auto"/>
              <w:jc w:val="both"/>
              <w:rPr>
                <w:sz w:val="24"/>
              </w:rPr>
            </w:pPr>
            <w:r w:rsidRPr="00052925">
              <w:rPr>
                <w:sz w:val="24"/>
              </w:rPr>
              <w:t>Definicja kryterium</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Opis znaczenia kryterium</w:t>
            </w:r>
          </w:p>
        </w:tc>
      </w:tr>
      <w:tr w:rsidR="00052925" w:rsidRPr="00052925" w:rsidTr="00052925">
        <w:trPr>
          <w:trHeight w:val="506"/>
        </w:trPr>
        <w:tc>
          <w:tcPr>
            <w:tcW w:w="843" w:type="dxa"/>
            <w:vAlign w:val="center"/>
          </w:tcPr>
          <w:p w:rsidR="00052925" w:rsidRPr="00BC7152" w:rsidRDefault="00052925" w:rsidP="00052925">
            <w:pPr>
              <w:spacing w:after="200" w:line="276" w:lineRule="auto"/>
              <w:jc w:val="center"/>
              <w:rPr>
                <w:sz w:val="24"/>
              </w:rPr>
            </w:pPr>
            <w:r w:rsidRPr="00BC7152">
              <w:rPr>
                <w:sz w:val="24"/>
              </w:rPr>
              <w:t>1.</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liczby wniosków</w:t>
            </w:r>
          </w:p>
        </w:tc>
        <w:tc>
          <w:tcPr>
            <w:tcW w:w="5855" w:type="dxa"/>
          </w:tcPr>
          <w:p w:rsidR="00421937" w:rsidRDefault="00421937" w:rsidP="00421937">
            <w:pPr>
              <w:jc w:val="both"/>
              <w:rPr>
                <w:sz w:val="24"/>
              </w:rPr>
            </w:pPr>
            <w:r w:rsidRPr="001621F4">
              <w:rPr>
                <w:sz w:val="24"/>
              </w:rPr>
              <w:t xml:space="preserve">Czy dany podmiot występuje maksymalnie w 2 projektach </w:t>
            </w:r>
            <w:r w:rsidRPr="00BC7152">
              <w:rPr>
                <w:color w:val="000000" w:themeColor="text1"/>
                <w:sz w:val="24"/>
              </w:rPr>
              <w:t>złożonych w danym naborze jako samodzielny Wnioskodawca, lider i Partner w projekcie</w:t>
            </w:r>
            <w:r w:rsidRPr="001621F4">
              <w:rPr>
                <w:sz w:val="24"/>
              </w:rPr>
              <w:t>?</w:t>
            </w:r>
          </w:p>
          <w:p w:rsidR="00BC7152" w:rsidRPr="00677F6E" w:rsidRDefault="00BC7152" w:rsidP="00421937">
            <w:pPr>
              <w:jc w:val="both"/>
              <w:rPr>
                <w:rFonts w:ascii="Calibri" w:hAnsi="Calibri" w:cstheme="majorBidi"/>
                <w:b/>
                <w:color w:val="000000" w:themeColor="text1"/>
                <w:sz w:val="24"/>
                <w:szCs w:val="24"/>
              </w:rPr>
            </w:pPr>
          </w:p>
          <w:p w:rsidR="00052925" w:rsidRPr="000A4488" w:rsidRDefault="00052925" w:rsidP="00BC7152">
            <w:pPr>
              <w:spacing w:after="200"/>
              <w:jc w:val="both"/>
              <w:rPr>
                <w:sz w:val="20"/>
                <w:szCs w:val="20"/>
              </w:rPr>
            </w:pPr>
            <w:r w:rsidRPr="000A4488">
              <w:rPr>
                <w:sz w:val="20"/>
                <w:szCs w:val="20"/>
              </w:rPr>
              <w:t xml:space="preserve">Zadaniem kryterium jest </w:t>
            </w:r>
            <w:r w:rsidR="00421937" w:rsidRPr="000A4488">
              <w:rPr>
                <w:sz w:val="20"/>
                <w:szCs w:val="20"/>
              </w:rPr>
              <w:t>wyeliminowanie ryzyka powielania się wsparcia skierowanego do tej samej grupy docelowej.</w:t>
            </w:r>
            <w:r w:rsidRPr="000A4488">
              <w:rPr>
                <w:sz w:val="20"/>
                <w:szCs w:val="20"/>
              </w:rPr>
              <w:t xml:space="preserve">Kryterium zostanie zweryfikowane na podstawie </w:t>
            </w:r>
            <w:r w:rsidR="00421937" w:rsidRPr="000A4488">
              <w:rPr>
                <w:sz w:val="20"/>
                <w:szCs w:val="20"/>
              </w:rPr>
              <w:t xml:space="preserve">rejestru złożonych wniosków </w:t>
            </w:r>
            <w:r w:rsidRPr="000A4488">
              <w:rPr>
                <w:sz w:val="20"/>
                <w:szCs w:val="20"/>
              </w:rPr>
              <w:t>prowadzonego przez Instytucję Organizującą Konkurs</w:t>
            </w:r>
            <w:r w:rsidR="00BC7152">
              <w:rPr>
                <w:sz w:val="20"/>
                <w:szCs w:val="20"/>
              </w:rPr>
              <w:t>.</w:t>
            </w:r>
            <w:r w:rsidRPr="000A4488">
              <w:rPr>
                <w:sz w:val="20"/>
                <w:szCs w:val="20"/>
              </w:rPr>
              <w:t xml:space="preserve"> </w:t>
            </w:r>
            <w:r w:rsidR="00421937" w:rsidRPr="000A4488">
              <w:rPr>
                <w:sz w:val="20"/>
                <w:szCs w:val="20"/>
              </w:rPr>
              <w:t xml:space="preserve"> W przypadku występowania danego podmiotu jako Wnioskodawca, </w:t>
            </w:r>
            <w:r w:rsidR="00421937" w:rsidRPr="00BC7152">
              <w:rPr>
                <w:color w:val="000000" w:themeColor="text1"/>
                <w:sz w:val="20"/>
                <w:szCs w:val="20"/>
              </w:rPr>
              <w:t>lider i Partner</w:t>
            </w:r>
            <w:r w:rsidR="00421937" w:rsidRPr="000A4488">
              <w:rPr>
                <w:sz w:val="20"/>
                <w:szCs w:val="20"/>
              </w:rPr>
              <w:t xml:space="preserve"> w więcej niż dwóch wnioskach o dofinansowanie złożonych w danym naborze, </w:t>
            </w:r>
            <w:r w:rsidRPr="000A4488">
              <w:rPr>
                <w:sz w:val="20"/>
                <w:szCs w:val="20"/>
              </w:rPr>
              <w:t>Instytucja</w:t>
            </w:r>
            <w:r w:rsidR="00BC7152">
              <w:rPr>
                <w:sz w:val="20"/>
                <w:szCs w:val="20"/>
              </w:rPr>
              <w:t xml:space="preserve"> </w:t>
            </w:r>
            <w:r w:rsidRPr="000A4488">
              <w:rPr>
                <w:sz w:val="20"/>
                <w:szCs w:val="20"/>
              </w:rPr>
              <w:t>Organizująca Konkurs odrzuca wszystkie złożone w odpowiedzi na konkurs wnioski, w związku z niespełnieniem przez Wnioskodawcę</w:t>
            </w:r>
            <w:r w:rsidR="00421937" w:rsidRPr="000A4488">
              <w:rPr>
                <w:sz w:val="20"/>
                <w:szCs w:val="20"/>
              </w:rPr>
              <w:t xml:space="preserve"> lub Partnera </w:t>
            </w:r>
            <w:r w:rsidRPr="000A4488">
              <w:rPr>
                <w:sz w:val="20"/>
                <w:szCs w:val="20"/>
              </w:rPr>
              <w:t xml:space="preserve">kryterium. W przypadku wycofania wniosku o dofinansowanie </w:t>
            </w:r>
            <w:r w:rsidR="00421937" w:rsidRPr="000A4488">
              <w:rPr>
                <w:sz w:val="20"/>
                <w:szCs w:val="20"/>
              </w:rPr>
              <w:t xml:space="preserve">przed zakończeniem naboru </w:t>
            </w:r>
            <w:r w:rsidR="000709B3" w:rsidRPr="000A4488">
              <w:rPr>
                <w:sz w:val="20"/>
                <w:szCs w:val="20"/>
              </w:rPr>
              <w:t xml:space="preserve">Wnioskodawca </w:t>
            </w:r>
            <w:r w:rsidRPr="000A4488">
              <w:rPr>
                <w:sz w:val="20"/>
                <w:szCs w:val="20"/>
              </w:rPr>
              <w:t>ma prawo złożyć kolejny wniosek.</w:t>
            </w:r>
          </w:p>
        </w:tc>
        <w:tc>
          <w:tcPr>
            <w:tcW w:w="3986" w:type="dxa"/>
            <w:vAlign w:val="center"/>
          </w:tcPr>
          <w:p w:rsidR="00EE6187" w:rsidRPr="00BC7152" w:rsidRDefault="00052925" w:rsidP="00421937">
            <w:pPr>
              <w:autoSpaceDE w:val="0"/>
              <w:autoSpaceDN w:val="0"/>
              <w:adjustRightInd w:val="0"/>
              <w:jc w:val="center"/>
              <w:rPr>
                <w:sz w:val="24"/>
              </w:rPr>
            </w:pPr>
            <w:r w:rsidRPr="00BC7152">
              <w:rPr>
                <w:sz w:val="24"/>
              </w:rPr>
              <w:t xml:space="preserve">TAK/ NIE </w:t>
            </w:r>
          </w:p>
          <w:p w:rsidR="00421937" w:rsidRPr="00DF0C08" w:rsidRDefault="00421937" w:rsidP="00421937">
            <w:pPr>
              <w:autoSpaceDE w:val="0"/>
              <w:autoSpaceDN w:val="0"/>
              <w:adjustRightInd w:val="0"/>
              <w:jc w:val="center"/>
              <w:rPr>
                <w:rFonts w:cs="Arial"/>
                <w:sz w:val="24"/>
                <w:szCs w:val="24"/>
              </w:rPr>
            </w:pPr>
            <w:r w:rsidRPr="00DF0C08">
              <w:rPr>
                <w:rFonts w:cs="Arial"/>
                <w:sz w:val="24"/>
                <w:szCs w:val="24"/>
              </w:rPr>
              <w:t>(niespełnienie kryterium oznacza</w:t>
            </w:r>
          </w:p>
          <w:p w:rsidR="00052925" w:rsidRPr="00052925" w:rsidRDefault="00421937" w:rsidP="00421937">
            <w:pPr>
              <w:spacing w:after="200" w:line="276" w:lineRule="auto"/>
              <w:jc w:val="center"/>
              <w:rPr>
                <w:b/>
                <w:sz w:val="24"/>
                <w:u w:val="single"/>
              </w:rPr>
            </w:pPr>
            <w:r w:rsidRPr="00BC7152">
              <w:rPr>
                <w:rFonts w:cs="Arial"/>
                <w:sz w:val="24"/>
                <w:szCs w:val="24"/>
              </w:rPr>
              <w:t>odrzucenie projektu</w:t>
            </w:r>
            <w:r w:rsidR="00BC7152">
              <w:rPr>
                <w:rFonts w:cs="Arial"/>
                <w:sz w:val="24"/>
                <w:szCs w:val="24"/>
              </w:rPr>
              <w:t>)</w:t>
            </w:r>
          </w:p>
        </w:tc>
      </w:tr>
      <w:tr w:rsidR="00052925" w:rsidRPr="00052925" w:rsidTr="00052925">
        <w:tc>
          <w:tcPr>
            <w:tcW w:w="843" w:type="dxa"/>
            <w:vAlign w:val="center"/>
          </w:tcPr>
          <w:p w:rsidR="00052925" w:rsidRPr="00BC7152" w:rsidRDefault="00052925" w:rsidP="00052925">
            <w:pPr>
              <w:spacing w:after="200" w:line="276" w:lineRule="auto"/>
              <w:jc w:val="center"/>
              <w:rPr>
                <w:sz w:val="24"/>
              </w:rPr>
            </w:pPr>
            <w:r w:rsidRPr="00BC7152">
              <w:rPr>
                <w:sz w:val="24"/>
              </w:rPr>
              <w:t>2.</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biura projektu</w:t>
            </w:r>
          </w:p>
        </w:tc>
        <w:tc>
          <w:tcPr>
            <w:tcW w:w="5855" w:type="dxa"/>
          </w:tcPr>
          <w:p w:rsidR="00052925" w:rsidRPr="00052925" w:rsidRDefault="00052925" w:rsidP="00BC7152">
            <w:pPr>
              <w:spacing w:after="120"/>
              <w:jc w:val="both"/>
              <w:rPr>
                <w:sz w:val="24"/>
              </w:rPr>
            </w:pPr>
            <w:r w:rsidRPr="00052925">
              <w:rPr>
                <w:sz w:val="24"/>
              </w:rPr>
              <w:t>Czy Wnioskodawca (lider) w okresie realizacji projektu posiada siedzibę lub  będzie prowadził biuro projektu na terenie województwa dolnośląskiego?</w:t>
            </w:r>
          </w:p>
          <w:p w:rsidR="00052925" w:rsidRPr="000A4488" w:rsidRDefault="00052925" w:rsidP="00BC7152">
            <w:pPr>
              <w:spacing w:after="120"/>
              <w:jc w:val="both"/>
              <w:rPr>
                <w:sz w:val="20"/>
                <w:szCs w:val="20"/>
              </w:rPr>
            </w:pPr>
            <w:r w:rsidRPr="000A4488">
              <w:rPr>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00421937" w:rsidRPr="000A4488">
              <w:rPr>
                <w:rFonts w:eastAsia="Times New Roman" w:cs="Tahoma"/>
                <w:sz w:val="20"/>
                <w:szCs w:val="20"/>
              </w:rPr>
              <w:t xml:space="preserve"> IOK dopuszcza możliwość poprawy/uzupełnienia wniosku o dofinansowanie w zakresie kryterium w sposób skutkujący jego spełnieniem.</w:t>
            </w:r>
          </w:p>
        </w:tc>
        <w:tc>
          <w:tcPr>
            <w:tcW w:w="3986" w:type="dxa"/>
            <w:vAlign w:val="center"/>
          </w:tcPr>
          <w:p w:rsidR="00EE6187" w:rsidRPr="00BC7152" w:rsidRDefault="00052925" w:rsidP="00052925">
            <w:pPr>
              <w:spacing w:after="200" w:line="276" w:lineRule="auto"/>
              <w:jc w:val="center"/>
              <w:rPr>
                <w:sz w:val="24"/>
              </w:rPr>
            </w:pPr>
            <w:r w:rsidRPr="00BC7152">
              <w:rPr>
                <w:sz w:val="24"/>
              </w:rPr>
              <w:t xml:space="preserve">TAK/ NIE </w:t>
            </w:r>
          </w:p>
          <w:p w:rsidR="00052925" w:rsidRPr="00052925" w:rsidRDefault="00421937" w:rsidP="00BC7152">
            <w:pPr>
              <w:spacing w:after="200"/>
              <w:jc w:val="center"/>
              <w:rPr>
                <w:b/>
                <w:sz w:val="24"/>
                <w:u w:val="single"/>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052925" w:rsidRPr="00052925" w:rsidTr="00052925">
        <w:tc>
          <w:tcPr>
            <w:tcW w:w="843" w:type="dxa"/>
            <w:vAlign w:val="center"/>
          </w:tcPr>
          <w:p w:rsidR="00052925" w:rsidRPr="00BC7152" w:rsidRDefault="00052925" w:rsidP="00052925">
            <w:pPr>
              <w:spacing w:after="200" w:line="276" w:lineRule="auto"/>
              <w:jc w:val="center"/>
              <w:rPr>
                <w:sz w:val="24"/>
              </w:rPr>
            </w:pPr>
            <w:r w:rsidRPr="00BC7152">
              <w:rPr>
                <w:sz w:val="24"/>
              </w:rPr>
              <w:t>3.</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formy wsparcia</w:t>
            </w:r>
          </w:p>
        </w:tc>
        <w:tc>
          <w:tcPr>
            <w:tcW w:w="5855" w:type="dxa"/>
          </w:tcPr>
          <w:p w:rsidR="00052925" w:rsidRPr="00052925" w:rsidRDefault="00052925" w:rsidP="00BC7152">
            <w:pPr>
              <w:spacing w:after="120"/>
              <w:jc w:val="both"/>
              <w:rPr>
                <w:sz w:val="24"/>
              </w:rPr>
            </w:pPr>
            <w:r w:rsidRPr="00052925">
              <w:rPr>
                <w:sz w:val="24"/>
              </w:rPr>
              <w:t xml:space="preserve">Czy projekt zakłada, że co najmniej </w:t>
            </w:r>
            <w:r w:rsidR="00421937">
              <w:rPr>
                <w:sz w:val="24"/>
              </w:rPr>
              <w:t>8</w:t>
            </w:r>
            <w:r w:rsidRPr="00052925">
              <w:rPr>
                <w:sz w:val="24"/>
              </w:rPr>
              <w:t xml:space="preserve">0% wszystkich </w:t>
            </w:r>
            <w:r w:rsidR="00421937">
              <w:rPr>
                <w:sz w:val="24"/>
              </w:rPr>
              <w:t>uczniów i słuchaczy objętych wsparciem w projekcie</w:t>
            </w:r>
            <w:r w:rsidR="00421937" w:rsidRPr="00052925">
              <w:rPr>
                <w:sz w:val="24"/>
              </w:rPr>
              <w:t xml:space="preserve"> </w:t>
            </w:r>
            <w:r w:rsidRPr="00052925">
              <w:rPr>
                <w:sz w:val="24"/>
              </w:rPr>
              <w:t>weźmie udział w stażach i praktykach zawodowych u pracodawców?</w:t>
            </w:r>
          </w:p>
          <w:p w:rsidR="00052925" w:rsidRPr="000A4488" w:rsidRDefault="00052925" w:rsidP="00BC7152">
            <w:pPr>
              <w:spacing w:after="120"/>
              <w:jc w:val="both"/>
              <w:rPr>
                <w:sz w:val="20"/>
                <w:szCs w:val="20"/>
              </w:rPr>
            </w:pPr>
            <w:r w:rsidRPr="000A4488">
              <w:rPr>
                <w:sz w:val="20"/>
                <w:szCs w:val="20"/>
              </w:rPr>
              <w:t xml:space="preserve">Wprowadzenie kryterium wynika z konieczności realizacji celów RPO WD 2014-2020. Dzięki realizacji staży i praktyk zawodowych uczniowie </w:t>
            </w:r>
            <w:r w:rsidR="00421937" w:rsidRPr="000A4488">
              <w:rPr>
                <w:sz w:val="20"/>
                <w:szCs w:val="20"/>
              </w:rPr>
              <w:t xml:space="preserve">i słuchacze </w:t>
            </w:r>
            <w:r w:rsidRPr="000A4488">
              <w:rPr>
                <w:sz w:val="20"/>
                <w:szCs w:val="20"/>
              </w:rPr>
              <w:t>nabędą doświadczenie zawodowe, które zwiększy ich szanse na podjęcie zatrudnienia po zakończeniu edukacji. Kryterium zostanie zweryfikowane na podstawie zapisów  wniosku o dofinansowanie.</w:t>
            </w:r>
            <w:r w:rsidR="00421937" w:rsidRPr="000A4488">
              <w:rPr>
                <w:rFonts w:eastAsia="Times New Roman" w:cs="Tahoma"/>
                <w:sz w:val="20"/>
                <w:szCs w:val="20"/>
              </w:rPr>
              <w:t xml:space="preserve"> IOK dopuszcza możliwość poprawy/uzupełnienia wniosku o dofinansowanie w zakresie kryterium w sposób skutkujący jego spełnieniem</w:t>
            </w:r>
            <w:r w:rsidR="00421937" w:rsidRPr="000A4488">
              <w:rPr>
                <w:sz w:val="20"/>
                <w:szCs w:val="20"/>
              </w:rPr>
              <w:t xml:space="preserve">, w sytuacji gdy do spełnienia kryterium brakuje nie więcej niż 5%. </w:t>
            </w:r>
            <w:r w:rsidR="00421937" w:rsidRPr="000A4488">
              <w:rPr>
                <w:rFonts w:eastAsia="Times New Roman" w:cs="Tahoma"/>
                <w:sz w:val="20"/>
                <w:szCs w:val="20"/>
              </w:rPr>
              <w:t>W trakcie realizacji projektu w uzasadnionych sytuacjach niewynikających z winy Beneficjenta za zgodą IZ dopuszcza się zmianę poziomu odsetka wskazanego w treści kryterium.</w:t>
            </w:r>
          </w:p>
        </w:tc>
        <w:tc>
          <w:tcPr>
            <w:tcW w:w="3986" w:type="dxa"/>
            <w:vAlign w:val="center"/>
          </w:tcPr>
          <w:p w:rsidR="00EE6187" w:rsidRPr="003A023C" w:rsidRDefault="00052925" w:rsidP="00052925">
            <w:pPr>
              <w:spacing w:after="200" w:line="276" w:lineRule="auto"/>
              <w:jc w:val="center"/>
              <w:rPr>
                <w:sz w:val="24"/>
              </w:rPr>
            </w:pPr>
            <w:r w:rsidRPr="003A023C">
              <w:rPr>
                <w:sz w:val="24"/>
              </w:rPr>
              <w:t xml:space="preserve">TAK/ NIE </w:t>
            </w:r>
          </w:p>
          <w:p w:rsidR="00052925" w:rsidRPr="00052925" w:rsidRDefault="00421937" w:rsidP="003A023C">
            <w:pPr>
              <w:spacing w:after="200"/>
              <w:jc w:val="center"/>
              <w:rPr>
                <w:b/>
                <w:sz w:val="24"/>
                <w:u w:val="single"/>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052925" w:rsidRPr="00052925" w:rsidTr="00052925">
        <w:tc>
          <w:tcPr>
            <w:tcW w:w="843" w:type="dxa"/>
            <w:vAlign w:val="center"/>
          </w:tcPr>
          <w:p w:rsidR="00052925" w:rsidRPr="00BC7152" w:rsidRDefault="00052925" w:rsidP="00052925">
            <w:pPr>
              <w:spacing w:after="200" w:line="276" w:lineRule="auto"/>
              <w:jc w:val="center"/>
              <w:rPr>
                <w:sz w:val="24"/>
              </w:rPr>
            </w:pPr>
            <w:r w:rsidRPr="00BC7152">
              <w:rPr>
                <w:sz w:val="24"/>
              </w:rPr>
              <w:t>4.</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efektywności działania</w:t>
            </w:r>
          </w:p>
        </w:tc>
        <w:tc>
          <w:tcPr>
            <w:tcW w:w="5855" w:type="dxa"/>
          </w:tcPr>
          <w:p w:rsidR="00052925" w:rsidRPr="00052925" w:rsidRDefault="00052925" w:rsidP="003A023C">
            <w:pPr>
              <w:spacing w:after="120"/>
              <w:jc w:val="both"/>
              <w:rPr>
                <w:sz w:val="24"/>
              </w:rPr>
            </w:pPr>
            <w:r w:rsidRPr="00052925">
              <w:rPr>
                <w:sz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052925" w:rsidRPr="000A4488" w:rsidRDefault="00052925" w:rsidP="003A023C">
            <w:pPr>
              <w:spacing w:after="120"/>
              <w:jc w:val="both"/>
              <w:rPr>
                <w:sz w:val="20"/>
                <w:szCs w:val="20"/>
              </w:rPr>
            </w:pPr>
            <w:r w:rsidRPr="000A4488">
              <w:rPr>
                <w:sz w:val="20"/>
                <w:szCs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wniosku o dofinansowanie projektu oraz rejestru szkół i placówek prowadzących kształcenie zawodowe. </w:t>
            </w:r>
          </w:p>
        </w:tc>
        <w:tc>
          <w:tcPr>
            <w:tcW w:w="3986" w:type="dxa"/>
            <w:vAlign w:val="center"/>
          </w:tcPr>
          <w:p w:rsidR="00EE6187" w:rsidRPr="003A023C" w:rsidRDefault="00052925" w:rsidP="00421937">
            <w:pPr>
              <w:autoSpaceDE w:val="0"/>
              <w:autoSpaceDN w:val="0"/>
              <w:adjustRightInd w:val="0"/>
              <w:jc w:val="center"/>
              <w:rPr>
                <w:sz w:val="24"/>
              </w:rPr>
            </w:pPr>
            <w:r w:rsidRPr="003A023C">
              <w:rPr>
                <w:sz w:val="24"/>
              </w:rPr>
              <w:t xml:space="preserve">TAK/ NIE </w:t>
            </w:r>
          </w:p>
          <w:p w:rsidR="00421937" w:rsidRPr="00DF0C08" w:rsidRDefault="00421937" w:rsidP="00421937">
            <w:pPr>
              <w:autoSpaceDE w:val="0"/>
              <w:autoSpaceDN w:val="0"/>
              <w:adjustRightInd w:val="0"/>
              <w:jc w:val="center"/>
              <w:rPr>
                <w:rFonts w:cs="Arial"/>
                <w:sz w:val="24"/>
                <w:szCs w:val="24"/>
              </w:rPr>
            </w:pPr>
            <w:r>
              <w:rPr>
                <w:rFonts w:cs="Arial"/>
                <w:sz w:val="24"/>
                <w:szCs w:val="24"/>
              </w:rPr>
              <w:t>(</w:t>
            </w:r>
            <w:r w:rsidRPr="00DF0C08">
              <w:rPr>
                <w:rFonts w:cs="Arial"/>
                <w:sz w:val="24"/>
                <w:szCs w:val="24"/>
              </w:rPr>
              <w:t>niespełnienie kryterium oznacza</w:t>
            </w:r>
          </w:p>
          <w:p w:rsidR="00052925" w:rsidRPr="00052925" w:rsidRDefault="00421937" w:rsidP="00421937">
            <w:pPr>
              <w:spacing w:after="200" w:line="276" w:lineRule="auto"/>
              <w:jc w:val="center"/>
              <w:rPr>
                <w:b/>
                <w:sz w:val="24"/>
                <w:u w:val="single"/>
              </w:rPr>
            </w:pPr>
            <w:r w:rsidRPr="00DF0C08">
              <w:rPr>
                <w:rFonts w:cs="Arial"/>
                <w:sz w:val="24"/>
                <w:szCs w:val="24"/>
              </w:rPr>
              <w:t xml:space="preserve">odrzucenie </w:t>
            </w:r>
            <w:r w:rsidRPr="003A023C">
              <w:rPr>
                <w:rFonts w:cs="Arial"/>
                <w:sz w:val="24"/>
                <w:szCs w:val="24"/>
              </w:rPr>
              <w:t>projektu)</w:t>
            </w:r>
          </w:p>
        </w:tc>
      </w:tr>
      <w:tr w:rsidR="00421937" w:rsidRPr="00052925" w:rsidTr="00052925">
        <w:tc>
          <w:tcPr>
            <w:tcW w:w="843" w:type="dxa"/>
            <w:vAlign w:val="center"/>
          </w:tcPr>
          <w:p w:rsidR="00421937" w:rsidRPr="00052925" w:rsidRDefault="00421937" w:rsidP="00052925">
            <w:pPr>
              <w:jc w:val="center"/>
              <w:rPr>
                <w:b/>
                <w:sz w:val="24"/>
                <w:u w:val="single"/>
              </w:rPr>
            </w:pPr>
            <w:r w:rsidRPr="00677F6E">
              <w:rPr>
                <w:sz w:val="24"/>
              </w:rPr>
              <w:t>5.</w:t>
            </w:r>
          </w:p>
        </w:tc>
        <w:tc>
          <w:tcPr>
            <w:tcW w:w="3491" w:type="dxa"/>
            <w:vAlign w:val="center"/>
          </w:tcPr>
          <w:p w:rsidR="00421937" w:rsidRPr="00052925" w:rsidRDefault="00421937" w:rsidP="00052925">
            <w:pPr>
              <w:jc w:val="center"/>
              <w:rPr>
                <w:sz w:val="24"/>
              </w:rPr>
            </w:pPr>
            <w:r w:rsidRPr="00052925">
              <w:rPr>
                <w:sz w:val="24"/>
              </w:rPr>
              <w:t>Kryterium efektywności działania</w:t>
            </w:r>
          </w:p>
        </w:tc>
        <w:tc>
          <w:tcPr>
            <w:tcW w:w="5855" w:type="dxa"/>
          </w:tcPr>
          <w:p w:rsidR="00421937" w:rsidRPr="00DF0C08" w:rsidRDefault="00421937" w:rsidP="000A4488">
            <w:pPr>
              <w:autoSpaceDE w:val="0"/>
              <w:autoSpaceDN w:val="0"/>
              <w:adjustRightInd w:val="0"/>
              <w:jc w:val="both"/>
              <w:rPr>
                <w:rFonts w:cs="Arial"/>
                <w:sz w:val="24"/>
                <w:szCs w:val="24"/>
              </w:rPr>
            </w:pPr>
            <w:r w:rsidRPr="00DF0C08">
              <w:rPr>
                <w:rFonts w:cs="Arial"/>
                <w:sz w:val="24"/>
                <w:szCs w:val="24"/>
              </w:rPr>
              <w:t xml:space="preserve">Czy </w:t>
            </w:r>
            <w:r>
              <w:rPr>
                <w:rFonts w:cs="Arial"/>
                <w:sz w:val="24"/>
                <w:szCs w:val="24"/>
              </w:rPr>
              <w:t xml:space="preserve">w przypadku gdy </w:t>
            </w:r>
            <w:r w:rsidRPr="00DF0C08">
              <w:rPr>
                <w:rFonts w:cs="Arial"/>
                <w:sz w:val="24"/>
                <w:szCs w:val="24"/>
              </w:rPr>
              <w:t>Wnioskodawcą jest</w:t>
            </w:r>
            <w:r>
              <w:rPr>
                <w:rFonts w:cs="Arial"/>
                <w:sz w:val="24"/>
                <w:szCs w:val="24"/>
              </w:rPr>
              <w:t xml:space="preserve"> instytucja rynku pracy, o której mowa w ustawie o promocji zatrudnienia i instytucjach rynku pracy, prowadząca działalność edukacyjno-oświatową, Partnerem jest</w:t>
            </w:r>
            <w:r w:rsidRPr="00DF0C08">
              <w:rPr>
                <w:rFonts w:cs="Arial"/>
                <w:sz w:val="24"/>
                <w:szCs w:val="24"/>
              </w:rPr>
              <w:t xml:space="preserve"> organ prowadzący </w:t>
            </w:r>
            <w:r w:rsidRPr="00052925">
              <w:rPr>
                <w:sz w:val="24"/>
              </w:rPr>
              <w:t>szkołę lub placówkę oświatową realizującą kształcenie zawodowe w rozumieniu ustawy o systemie oświaty</w:t>
            </w:r>
            <w:r w:rsidRPr="00DF0C08">
              <w:rPr>
                <w:rFonts w:cs="Arial"/>
                <w:sz w:val="24"/>
                <w:szCs w:val="24"/>
              </w:rPr>
              <w:t>?</w:t>
            </w:r>
          </w:p>
          <w:p w:rsidR="00421937" w:rsidRPr="00DF0C08" w:rsidRDefault="00421937" w:rsidP="000A4488">
            <w:pPr>
              <w:autoSpaceDE w:val="0"/>
              <w:autoSpaceDN w:val="0"/>
              <w:adjustRightInd w:val="0"/>
              <w:jc w:val="both"/>
              <w:rPr>
                <w:rFonts w:cs="Arial"/>
                <w:sz w:val="24"/>
                <w:szCs w:val="24"/>
              </w:rPr>
            </w:pPr>
          </w:p>
          <w:p w:rsidR="00421937" w:rsidRPr="00052925" w:rsidRDefault="00421937" w:rsidP="000A4488">
            <w:pPr>
              <w:jc w:val="both"/>
              <w:rPr>
                <w:sz w:val="24"/>
              </w:rPr>
            </w:pPr>
            <w:r w:rsidRPr="00A419A7">
              <w:rPr>
                <w:rFonts w:cs="Arial"/>
                <w:spacing w:val="-4"/>
                <w:sz w:val="20"/>
                <w:szCs w:val="20"/>
              </w:rPr>
              <w:t>Zadaniem kryterium jest zapewnienie, że wsparcie dla uczniów i nauczycieli będzie realizowane co najmniej w partnerstwie z organem prowadzącym szkołę</w:t>
            </w:r>
            <w:r>
              <w:rPr>
                <w:rFonts w:cs="Arial"/>
                <w:spacing w:val="-4"/>
                <w:sz w:val="20"/>
                <w:szCs w:val="20"/>
              </w:rPr>
              <w:t xml:space="preserve"> lub placówkę</w:t>
            </w:r>
            <w:r w:rsidRPr="00A419A7">
              <w:rPr>
                <w:rFonts w:cs="Arial"/>
                <w:spacing w:val="-4"/>
                <w:sz w:val="20"/>
                <w:szCs w:val="20"/>
              </w:rPr>
              <w:t xml:space="preserve"> objętą wsparciem. Realizacja projektów przy zaangażowaniu organu prowadzącego zwiększy efektywność wsparcia. </w:t>
            </w:r>
            <w:r w:rsidRPr="00A419A7">
              <w:rPr>
                <w:rFonts w:cs="Arial"/>
                <w:sz w:val="20"/>
                <w:szCs w:val="20"/>
              </w:rPr>
              <w:t>Kryterium będzie weryfikowane na podstawie</w:t>
            </w:r>
            <w:r>
              <w:rPr>
                <w:rFonts w:cs="Arial"/>
                <w:sz w:val="20"/>
                <w:szCs w:val="20"/>
              </w:rPr>
              <w:t xml:space="preserve"> zapisów</w:t>
            </w:r>
            <w:r w:rsidRPr="00A419A7">
              <w:rPr>
                <w:rFonts w:cs="Arial"/>
                <w:sz w:val="20"/>
                <w:szCs w:val="20"/>
              </w:rPr>
              <w:t xml:space="preserve"> wniosku o dofinansowanie.</w:t>
            </w:r>
          </w:p>
        </w:tc>
        <w:tc>
          <w:tcPr>
            <w:tcW w:w="3986" w:type="dxa"/>
            <w:vAlign w:val="center"/>
          </w:tcPr>
          <w:p w:rsidR="00421937" w:rsidRPr="003A023C" w:rsidRDefault="00421937" w:rsidP="00421937">
            <w:pPr>
              <w:jc w:val="center"/>
              <w:rPr>
                <w:sz w:val="24"/>
              </w:rPr>
            </w:pPr>
            <w:r w:rsidRPr="003A023C">
              <w:rPr>
                <w:sz w:val="24"/>
              </w:rPr>
              <w:t>TAK / NIE /NIE DOTYCZY</w:t>
            </w:r>
          </w:p>
          <w:p w:rsidR="00421937" w:rsidRPr="00DF0C08" w:rsidRDefault="00421937" w:rsidP="00421937">
            <w:pPr>
              <w:autoSpaceDE w:val="0"/>
              <w:autoSpaceDN w:val="0"/>
              <w:adjustRightInd w:val="0"/>
              <w:jc w:val="center"/>
              <w:rPr>
                <w:rFonts w:cs="Arial"/>
                <w:sz w:val="24"/>
                <w:szCs w:val="24"/>
              </w:rPr>
            </w:pPr>
            <w:r>
              <w:rPr>
                <w:rFonts w:cs="Arial"/>
                <w:sz w:val="24"/>
                <w:szCs w:val="24"/>
              </w:rPr>
              <w:t>(</w:t>
            </w:r>
            <w:r w:rsidRPr="00DF0C08">
              <w:rPr>
                <w:rFonts w:cs="Arial"/>
                <w:sz w:val="24"/>
                <w:szCs w:val="24"/>
              </w:rPr>
              <w:t>niespełnienie kryterium oznacza</w:t>
            </w:r>
          </w:p>
          <w:p w:rsidR="00421937" w:rsidRDefault="00421937" w:rsidP="00421937">
            <w:pPr>
              <w:jc w:val="center"/>
              <w:rPr>
                <w:sz w:val="24"/>
                <w:u w:val="single"/>
              </w:rPr>
            </w:pPr>
            <w:r w:rsidRPr="00DF0C08">
              <w:rPr>
                <w:rFonts w:cs="Arial"/>
                <w:sz w:val="24"/>
                <w:szCs w:val="24"/>
              </w:rPr>
              <w:t xml:space="preserve">odrzucenie </w:t>
            </w:r>
            <w:r w:rsidRPr="003A023C">
              <w:rPr>
                <w:rFonts w:cs="Arial"/>
                <w:sz w:val="24"/>
                <w:szCs w:val="24"/>
              </w:rPr>
              <w:t>projektu)</w:t>
            </w:r>
          </w:p>
          <w:p w:rsidR="00421937" w:rsidRPr="00052925" w:rsidRDefault="00421937" w:rsidP="00421937">
            <w:pPr>
              <w:autoSpaceDE w:val="0"/>
              <w:autoSpaceDN w:val="0"/>
              <w:adjustRightInd w:val="0"/>
              <w:jc w:val="center"/>
              <w:rPr>
                <w:b/>
                <w:sz w:val="24"/>
                <w:u w:val="single"/>
              </w:rPr>
            </w:pPr>
          </w:p>
        </w:tc>
      </w:tr>
      <w:tr w:rsidR="00052925" w:rsidRPr="00052925" w:rsidTr="00052925">
        <w:trPr>
          <w:trHeight w:val="694"/>
        </w:trPr>
        <w:tc>
          <w:tcPr>
            <w:tcW w:w="843" w:type="dxa"/>
            <w:vAlign w:val="center"/>
          </w:tcPr>
          <w:p w:rsidR="00052925" w:rsidRPr="00BC7152" w:rsidRDefault="00421937" w:rsidP="00052925">
            <w:pPr>
              <w:spacing w:after="200" w:line="276" w:lineRule="auto"/>
              <w:jc w:val="center"/>
              <w:rPr>
                <w:sz w:val="24"/>
              </w:rPr>
            </w:pPr>
            <w:r w:rsidRPr="00BC7152">
              <w:rPr>
                <w:sz w:val="24"/>
              </w:rPr>
              <w:t>6</w:t>
            </w:r>
            <w:r w:rsidR="00052925" w:rsidRPr="00BC7152">
              <w:rPr>
                <w:sz w:val="24"/>
              </w:rPr>
              <w:t>.</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diagnozy potrzeb edukacyjnych</w:t>
            </w:r>
          </w:p>
        </w:tc>
        <w:tc>
          <w:tcPr>
            <w:tcW w:w="5855" w:type="dxa"/>
          </w:tcPr>
          <w:p w:rsidR="00052925" w:rsidRPr="00052925" w:rsidRDefault="00052925" w:rsidP="003A023C">
            <w:pPr>
              <w:spacing w:after="120"/>
              <w:jc w:val="both"/>
              <w:rPr>
                <w:sz w:val="24"/>
              </w:rPr>
            </w:pPr>
            <w:r w:rsidRPr="00052925">
              <w:rPr>
                <w:sz w:val="24"/>
              </w:rPr>
              <w:t>Czy w treści wniosku zostało zawarte oświadczenie wskazujące, że przeprowadzono Diagnozę potrzeb edukacyjnych, która została zatwierdzona przez organ prowadzący?</w:t>
            </w:r>
          </w:p>
          <w:p w:rsidR="00052925" w:rsidRPr="000A4488" w:rsidRDefault="00052925" w:rsidP="003A023C">
            <w:pPr>
              <w:spacing w:after="120"/>
              <w:jc w:val="both"/>
              <w:rPr>
                <w:sz w:val="20"/>
                <w:szCs w:val="20"/>
              </w:rPr>
            </w:pPr>
            <w:r w:rsidRPr="000A4488">
              <w:rPr>
                <w:sz w:val="20"/>
                <w:szCs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w:t>
            </w:r>
            <w:r w:rsidR="00280138" w:rsidRPr="000A4488">
              <w:rPr>
                <w:sz w:val="20"/>
                <w:szCs w:val="20"/>
              </w:rPr>
              <w:t xml:space="preserve"> zapisów</w:t>
            </w:r>
            <w:r w:rsidRPr="000A4488">
              <w:rPr>
                <w:sz w:val="20"/>
                <w:szCs w:val="20"/>
              </w:rPr>
              <w:t xml:space="preserve"> wniosku o dofinansowanie.</w:t>
            </w:r>
            <w:r w:rsidR="00280138" w:rsidRPr="000A4488">
              <w:rPr>
                <w:sz w:val="20"/>
                <w:szCs w:val="20"/>
              </w:rPr>
              <w:t xml:space="preserve"> Wnioskodawca jest zobowiązany wpisać do treści wniosku ww. oświadczenie. </w:t>
            </w:r>
            <w:r w:rsidR="00280138" w:rsidRPr="000A4488">
              <w:rPr>
                <w:rFonts w:eastAsia="Times New Roman" w:cs="Tahoma"/>
                <w:sz w:val="20"/>
                <w:szCs w:val="20"/>
              </w:rPr>
              <w:t>IOK dopuszcza możliwość poprawy/uzupełnienia wniosku o dofinansowanie w zakresie kryterium w sposób skutkujący jego spełnieniem</w:t>
            </w:r>
            <w:r w:rsidR="00280138" w:rsidRPr="000A4488">
              <w:rPr>
                <w:sz w:val="20"/>
                <w:szCs w:val="20"/>
              </w:rPr>
              <w:t>.</w:t>
            </w:r>
          </w:p>
        </w:tc>
        <w:tc>
          <w:tcPr>
            <w:tcW w:w="3986" w:type="dxa"/>
            <w:vAlign w:val="center"/>
          </w:tcPr>
          <w:p w:rsidR="00EE6187" w:rsidRPr="003A023C" w:rsidRDefault="00052925" w:rsidP="00052925">
            <w:pPr>
              <w:spacing w:after="200" w:line="276" w:lineRule="auto"/>
              <w:jc w:val="center"/>
              <w:rPr>
                <w:sz w:val="24"/>
              </w:rPr>
            </w:pPr>
            <w:r w:rsidRPr="003A023C">
              <w:rPr>
                <w:sz w:val="24"/>
              </w:rPr>
              <w:t xml:space="preserve">TAK/ NIE </w:t>
            </w:r>
          </w:p>
          <w:p w:rsidR="00052925" w:rsidRPr="00052925" w:rsidRDefault="00421937" w:rsidP="003A023C">
            <w:pPr>
              <w:spacing w:after="120"/>
              <w:jc w:val="center"/>
              <w:rPr>
                <w:b/>
                <w:sz w:val="24"/>
                <w:u w:val="single"/>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052925" w:rsidRPr="00052925" w:rsidTr="00052925">
        <w:tc>
          <w:tcPr>
            <w:tcW w:w="843" w:type="dxa"/>
            <w:vAlign w:val="center"/>
          </w:tcPr>
          <w:p w:rsidR="00052925" w:rsidRPr="00BC7152" w:rsidRDefault="00421937" w:rsidP="00052925">
            <w:pPr>
              <w:spacing w:after="200" w:line="276" w:lineRule="auto"/>
              <w:jc w:val="center"/>
              <w:rPr>
                <w:sz w:val="24"/>
              </w:rPr>
            </w:pPr>
            <w:r w:rsidRPr="00BC7152">
              <w:rPr>
                <w:sz w:val="24"/>
              </w:rPr>
              <w:t>7</w:t>
            </w:r>
            <w:r w:rsidR="00052925" w:rsidRPr="00BC7152">
              <w:rPr>
                <w:sz w:val="24"/>
              </w:rPr>
              <w:t>.</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diagnozy potrzeb edukacyjnych</w:t>
            </w:r>
          </w:p>
        </w:tc>
        <w:tc>
          <w:tcPr>
            <w:tcW w:w="5855" w:type="dxa"/>
          </w:tcPr>
          <w:p w:rsidR="00052925" w:rsidRPr="00052925" w:rsidRDefault="00052925" w:rsidP="003A023C">
            <w:pPr>
              <w:spacing w:after="120"/>
              <w:jc w:val="both"/>
              <w:rPr>
                <w:sz w:val="24"/>
              </w:rPr>
            </w:pPr>
            <w:r w:rsidRPr="00052925">
              <w:rPr>
                <w:sz w:val="24"/>
              </w:rPr>
              <w:t xml:space="preserve">Czy w przypadku gdy projekt obejmuje działania polegające na zakupie wyposażenia pracowni lub warsztatów szkolnych w treści wniosku zostało zawarte oświadczenie wskazujące, że przeprowadzona </w:t>
            </w:r>
            <w:r w:rsidRPr="00052925">
              <w:rPr>
                <w:i/>
                <w:sz w:val="24"/>
              </w:rPr>
              <w:t>Diagnoza potrzeb edukacyjnych</w:t>
            </w:r>
            <w:r w:rsidRPr="00052925">
              <w:rPr>
                <w:sz w:val="24"/>
              </w:rPr>
              <w:t xml:space="preserve"> zawiera wnioski z przeprowadzonego spisu inwentarza oraz oceny stanu technicznego posiadanego wyposażenia</w:t>
            </w:r>
            <w:r w:rsidR="00280138">
              <w:rPr>
                <w:sz w:val="24"/>
              </w:rPr>
              <w:t>?</w:t>
            </w:r>
          </w:p>
          <w:p w:rsidR="00052925" w:rsidRPr="000A4488" w:rsidRDefault="00052925" w:rsidP="003A023C">
            <w:pPr>
              <w:spacing w:after="120"/>
              <w:jc w:val="both"/>
              <w:rPr>
                <w:sz w:val="20"/>
                <w:szCs w:val="20"/>
              </w:rPr>
            </w:pPr>
            <w:r w:rsidRPr="000A4488">
              <w:rPr>
                <w:sz w:val="20"/>
                <w:szCs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w:t>
            </w:r>
            <w:r w:rsidR="00280138" w:rsidRPr="000A4488">
              <w:rPr>
                <w:sz w:val="20"/>
                <w:szCs w:val="20"/>
              </w:rPr>
              <w:t>zapisów</w:t>
            </w:r>
            <w:r w:rsidRPr="000A4488">
              <w:rPr>
                <w:sz w:val="20"/>
                <w:szCs w:val="20"/>
              </w:rPr>
              <w:t xml:space="preserve"> wniosku o dofinansowanie.</w:t>
            </w:r>
            <w:r w:rsidR="00280138" w:rsidRPr="000A4488">
              <w:rPr>
                <w:sz w:val="20"/>
                <w:szCs w:val="20"/>
              </w:rPr>
              <w:t xml:space="preserve"> Wnioskodawca jest zobowiązany wpisać do treści wniosku ww. oświadczenie. </w:t>
            </w:r>
            <w:r w:rsidR="00280138" w:rsidRPr="000A4488">
              <w:rPr>
                <w:rFonts w:eastAsia="Times New Roman" w:cs="Tahoma"/>
                <w:sz w:val="20"/>
                <w:szCs w:val="20"/>
              </w:rPr>
              <w:t>IOK dopuszcza możliwość poprawy/uzupełnienia wniosku o dofinansowanie w zakresie kryterium w sposób skutkujący jego spełnieniem</w:t>
            </w:r>
            <w:r w:rsidR="00280138" w:rsidRPr="000A4488">
              <w:rPr>
                <w:sz w:val="20"/>
                <w:szCs w:val="20"/>
              </w:rPr>
              <w:t>.</w:t>
            </w:r>
          </w:p>
        </w:tc>
        <w:tc>
          <w:tcPr>
            <w:tcW w:w="3986" w:type="dxa"/>
            <w:vAlign w:val="center"/>
          </w:tcPr>
          <w:p w:rsidR="00280138" w:rsidRPr="003A023C" w:rsidRDefault="00052925" w:rsidP="003A023C">
            <w:pPr>
              <w:spacing w:after="120"/>
              <w:jc w:val="center"/>
              <w:rPr>
                <w:rFonts w:eastAsia="Times New Roman" w:cs="Arial"/>
                <w:kern w:val="1"/>
                <w:sz w:val="24"/>
                <w:szCs w:val="24"/>
              </w:rPr>
            </w:pPr>
            <w:r w:rsidRPr="003A023C">
              <w:rPr>
                <w:sz w:val="24"/>
              </w:rPr>
              <w:t>TAK/NIE/NIE DOTYCZY</w:t>
            </w:r>
            <w:r w:rsidR="00280138" w:rsidRPr="003A023C">
              <w:rPr>
                <w:rFonts w:eastAsia="Times New Roman" w:cs="Arial"/>
                <w:kern w:val="1"/>
                <w:sz w:val="24"/>
                <w:szCs w:val="24"/>
              </w:rPr>
              <w:t xml:space="preserve"> </w:t>
            </w:r>
          </w:p>
          <w:p w:rsidR="00052925" w:rsidRPr="00052925" w:rsidRDefault="00280138" w:rsidP="003A023C">
            <w:pPr>
              <w:spacing w:after="120"/>
              <w:jc w:val="center"/>
              <w:rPr>
                <w:b/>
                <w:sz w:val="24"/>
                <w:u w:val="single"/>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bl>
    <w:p w:rsidR="00EE6187" w:rsidRDefault="00EE6187" w:rsidP="003A023C"/>
    <w:p w:rsidR="00700865" w:rsidRDefault="00700865" w:rsidP="00EE6187">
      <w:pPr>
        <w:pStyle w:val="Nagwek3"/>
        <w:ind w:left="284"/>
        <w:rPr>
          <w:rFonts w:asciiTheme="minorHAnsi" w:hAnsiTheme="minorHAnsi" w:cs="Arial"/>
          <w:color w:val="auto"/>
          <w:sz w:val="24"/>
          <w:szCs w:val="24"/>
        </w:rPr>
      </w:pPr>
      <w:bookmarkStart w:id="110" w:name="_Toc495306336"/>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10.4.G, 10.4.H</w:t>
      </w:r>
      <w:r w:rsidRPr="00DF0C08">
        <w:rPr>
          <w:rFonts w:asciiTheme="minorHAnsi" w:hAnsiTheme="minorHAnsi" w:cs="Arial"/>
          <w:color w:val="auto"/>
          <w:sz w:val="24"/>
          <w:szCs w:val="24"/>
        </w:rPr>
        <w:t xml:space="preserve"> – konkursy dla ZIT</w:t>
      </w:r>
      <w:bookmarkEnd w:id="110"/>
    </w:p>
    <w:tbl>
      <w:tblPr>
        <w:tblStyle w:val="Tabela-Siatka6"/>
        <w:tblW w:w="14175" w:type="dxa"/>
        <w:tblInd w:w="250" w:type="dxa"/>
        <w:tblLook w:val="04A0" w:firstRow="1" w:lastRow="0" w:firstColumn="1" w:lastColumn="0" w:noHBand="0" w:noVBand="1"/>
      </w:tblPr>
      <w:tblGrid>
        <w:gridCol w:w="843"/>
        <w:gridCol w:w="3491"/>
        <w:gridCol w:w="5855"/>
        <w:gridCol w:w="3986"/>
      </w:tblGrid>
      <w:tr w:rsidR="007176E6" w:rsidRPr="00DF0C08" w:rsidTr="001F5E49">
        <w:trPr>
          <w:trHeight w:val="506"/>
        </w:trPr>
        <w:tc>
          <w:tcPr>
            <w:tcW w:w="843"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7176E6" w:rsidRPr="00DF0C08" w:rsidRDefault="007176E6" w:rsidP="001F5E49">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7176E6" w:rsidRPr="00DF0C08" w:rsidTr="001F5E49">
        <w:trPr>
          <w:trHeight w:val="506"/>
        </w:trPr>
        <w:tc>
          <w:tcPr>
            <w:tcW w:w="843" w:type="dxa"/>
            <w:vAlign w:val="center"/>
          </w:tcPr>
          <w:p w:rsidR="007176E6" w:rsidRPr="00DF0C08" w:rsidRDefault="007176E6" w:rsidP="001F5E49">
            <w:pPr>
              <w:jc w:val="center"/>
              <w:rPr>
                <w:b/>
                <w:kern w:val="1"/>
                <w:sz w:val="24"/>
              </w:rPr>
            </w:pPr>
            <w:r w:rsidRPr="00DF0C08">
              <w:rPr>
                <w:rFonts w:eastAsia="Times New Roman" w:cs="Tahoma"/>
                <w:sz w:val="24"/>
                <w:szCs w:val="24"/>
              </w:rPr>
              <w:t>1.</w:t>
            </w:r>
          </w:p>
        </w:tc>
        <w:tc>
          <w:tcPr>
            <w:tcW w:w="3491" w:type="dxa"/>
            <w:vAlign w:val="center"/>
          </w:tcPr>
          <w:p w:rsidR="007176E6" w:rsidRPr="00DF0C08" w:rsidRDefault="007176E6" w:rsidP="001F5E49">
            <w:pPr>
              <w:jc w:val="center"/>
              <w:rPr>
                <w:b/>
                <w:kern w:val="1"/>
                <w:sz w:val="24"/>
              </w:rPr>
            </w:pPr>
            <w:r w:rsidRPr="00DF0C08">
              <w:rPr>
                <w:kern w:val="1"/>
                <w:sz w:val="24"/>
              </w:rPr>
              <w:t>Kryterium liczby wniosków</w:t>
            </w:r>
          </w:p>
        </w:tc>
        <w:tc>
          <w:tcPr>
            <w:tcW w:w="5855" w:type="dxa"/>
          </w:tcPr>
          <w:p w:rsidR="00280138" w:rsidRPr="003A023C" w:rsidRDefault="00280138" w:rsidP="00280138">
            <w:pPr>
              <w:jc w:val="both"/>
              <w:rPr>
                <w:rFonts w:ascii="Calibri" w:hAnsi="Calibri" w:cstheme="majorBidi"/>
                <w:b/>
                <w:color w:val="000000" w:themeColor="text1"/>
                <w:sz w:val="24"/>
                <w:szCs w:val="24"/>
              </w:rPr>
            </w:pPr>
            <w:r w:rsidRPr="00677F6E">
              <w:rPr>
                <w:sz w:val="24"/>
                <w:szCs w:val="24"/>
              </w:rPr>
              <w:t xml:space="preserve">Czy dany podmiot występuje maksymalnie w 2 projektach </w:t>
            </w:r>
            <w:r w:rsidRPr="003A023C">
              <w:rPr>
                <w:color w:val="000000" w:themeColor="text1"/>
                <w:sz w:val="24"/>
                <w:szCs w:val="24"/>
              </w:rPr>
              <w:t>złożonych w danym naborze jako samodzielny Wnioskodawca, lider i Partner w projekcie?</w:t>
            </w:r>
          </w:p>
          <w:p w:rsidR="007176E6" w:rsidRPr="00DF0C08" w:rsidRDefault="00280138" w:rsidP="003A023C">
            <w:pPr>
              <w:spacing w:before="120" w:after="120"/>
              <w:jc w:val="both"/>
              <w:rPr>
                <w:sz w:val="20"/>
              </w:rPr>
            </w:pPr>
            <w:r w:rsidRPr="003A023C">
              <w:rPr>
                <w:color w:val="000000" w:themeColor="text1"/>
                <w:sz w:val="20"/>
                <w:szCs w:val="20"/>
              </w:rPr>
              <w:t xml:space="preserve">Zadaniem kryterium jest wyeliminowanie ryzyka powielania się wsparcia skierowanego do tej samej grupy docelowej. Kryterium zostanie zweryfikowane na podstawie rejestru złożonych wniosków prowadzonego przez Instytucję Organizującą Konkurs. </w:t>
            </w:r>
            <w:r w:rsidRPr="003A023C">
              <w:rPr>
                <w:color w:val="000000" w:themeColor="text1"/>
                <w:sz w:val="20"/>
              </w:rPr>
              <w:t>W przypadku występowania danego podmiotu jako Wnioskodawca, lider i Partner w więcej niż dwóch wnioskach o dofinansowanie złożonych w danym naborze</w:t>
            </w:r>
            <w:r w:rsidRPr="003A023C">
              <w:rPr>
                <w:color w:val="000000" w:themeColor="text1"/>
                <w:sz w:val="20"/>
                <w:szCs w:val="20"/>
              </w:rPr>
              <w:t>, Instytucja Organizująca Konkurs odrzuca wszystkie złożone w odpowiedzi na konkurs wnioski, w związku z niespełnieniem przez Wnioskodawcę lub Partnera kryterium. W przypadku wycofania wniosku o dofinansowanie przed zakończeniem</w:t>
            </w:r>
            <w:r>
              <w:rPr>
                <w:sz w:val="20"/>
                <w:szCs w:val="20"/>
              </w:rPr>
              <w:t xml:space="preserve"> naboru</w:t>
            </w:r>
            <w:r w:rsidRPr="00C6156E">
              <w:rPr>
                <w:sz w:val="20"/>
                <w:szCs w:val="20"/>
              </w:rPr>
              <w:t xml:space="preserve"> Wnioskodawca ma prawo złożyć kolejny wniosek.</w:t>
            </w:r>
          </w:p>
        </w:tc>
        <w:tc>
          <w:tcPr>
            <w:tcW w:w="3986" w:type="dxa"/>
            <w:vAlign w:val="center"/>
          </w:tcPr>
          <w:p w:rsidR="00EE6187" w:rsidRDefault="007176E6" w:rsidP="00280138">
            <w:pPr>
              <w:autoSpaceDE w:val="0"/>
              <w:autoSpaceDN w:val="0"/>
              <w:adjustRightInd w:val="0"/>
              <w:jc w:val="center"/>
              <w:rPr>
                <w:sz w:val="24"/>
              </w:rPr>
            </w:pPr>
            <w:r w:rsidRPr="00DF0C08">
              <w:rPr>
                <w:rFonts w:cs="Arial"/>
                <w:sz w:val="24"/>
                <w:szCs w:val="24"/>
              </w:rPr>
              <w:t>TAK/ NIE</w:t>
            </w:r>
            <w:r w:rsidRPr="00DF0C08">
              <w:rPr>
                <w:sz w:val="24"/>
              </w:rPr>
              <w:t xml:space="preserve"> </w:t>
            </w:r>
          </w:p>
          <w:p w:rsidR="00280138" w:rsidRPr="00DF0C08" w:rsidRDefault="00280138" w:rsidP="00280138">
            <w:pPr>
              <w:autoSpaceDE w:val="0"/>
              <w:autoSpaceDN w:val="0"/>
              <w:adjustRightInd w:val="0"/>
              <w:jc w:val="center"/>
              <w:rPr>
                <w:rFonts w:cs="Arial"/>
                <w:sz w:val="24"/>
                <w:szCs w:val="24"/>
              </w:rPr>
            </w:pPr>
            <w:r w:rsidRPr="00DF0C08">
              <w:rPr>
                <w:rFonts w:cs="Arial"/>
                <w:sz w:val="24"/>
                <w:szCs w:val="24"/>
              </w:rPr>
              <w:t>(niespełnienie kryterium oznacza</w:t>
            </w:r>
          </w:p>
          <w:p w:rsidR="007176E6" w:rsidRPr="00DF0C08" w:rsidRDefault="00280138" w:rsidP="00280138">
            <w:pPr>
              <w:jc w:val="center"/>
              <w:rPr>
                <w:b/>
                <w:kern w:val="1"/>
                <w:sz w:val="24"/>
              </w:rPr>
            </w:pPr>
            <w:r w:rsidRPr="00DF0C08">
              <w:rPr>
                <w:rFonts w:cs="Arial"/>
                <w:sz w:val="24"/>
                <w:szCs w:val="24"/>
              </w:rPr>
              <w:t xml:space="preserve">odrzucenie </w:t>
            </w:r>
            <w:r w:rsidRPr="003A023C">
              <w:rPr>
                <w:rFonts w:cs="Arial"/>
                <w:sz w:val="24"/>
                <w:szCs w:val="24"/>
              </w:rPr>
              <w:t>projektu)</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7176E6" w:rsidRPr="00DF0C08" w:rsidRDefault="007176E6" w:rsidP="001F5E49">
            <w:pPr>
              <w:autoSpaceDE w:val="0"/>
              <w:autoSpaceDN w:val="0"/>
              <w:jc w:val="both"/>
            </w:pPr>
            <w:r w:rsidRPr="00DF0C08">
              <w:rPr>
                <w:sz w:val="24"/>
              </w:rPr>
              <w:t>Czy Wnioskodawca (lider) w okresie realizacji projektu posiada siedzibę lub  będzie prowadził biuro projektu na terenie województwa dolnośląskiego?</w:t>
            </w:r>
          </w:p>
          <w:p w:rsidR="007176E6" w:rsidRPr="00DF0C08" w:rsidRDefault="007176E6" w:rsidP="001F5E49">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r w:rsidR="00280138">
              <w:rPr>
                <w:rFonts w:eastAsia="Times New Roman" w:cs="Tahoma"/>
                <w:sz w:val="20"/>
                <w:szCs w:val="20"/>
              </w:rPr>
              <w:t xml:space="preserve"> IOK dopuszcza możliwość poprawy/uzupełnienia wniosku o dofinansowanie w zakresie kryterium w sposób skutkujący jego spełnieniem</w:t>
            </w:r>
          </w:p>
        </w:tc>
        <w:tc>
          <w:tcPr>
            <w:tcW w:w="3986" w:type="dxa"/>
            <w:vAlign w:val="center"/>
          </w:tcPr>
          <w:p w:rsidR="00EE6187" w:rsidRDefault="007176E6" w:rsidP="001F5E49">
            <w:pPr>
              <w:jc w:val="center"/>
              <w:rPr>
                <w:rFonts w:cs="Arial"/>
                <w:sz w:val="24"/>
                <w:szCs w:val="24"/>
              </w:rPr>
            </w:pPr>
            <w:r w:rsidRPr="00DF0C08">
              <w:rPr>
                <w:rFonts w:cs="Arial"/>
                <w:sz w:val="24"/>
                <w:szCs w:val="24"/>
              </w:rPr>
              <w:t xml:space="preserve">TAK/ NIE </w:t>
            </w:r>
          </w:p>
          <w:p w:rsidR="007176E6" w:rsidRPr="00DF0C08" w:rsidRDefault="00280138" w:rsidP="001F5E49">
            <w:pPr>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7176E6" w:rsidRPr="00DF0C08" w:rsidRDefault="007176E6" w:rsidP="001F5E49">
            <w:pPr>
              <w:spacing w:before="120" w:after="120"/>
              <w:jc w:val="both"/>
              <w:rPr>
                <w:rFonts w:cs="Arial"/>
                <w:sz w:val="24"/>
                <w:szCs w:val="24"/>
              </w:rPr>
            </w:pPr>
            <w:r w:rsidRPr="00DF0C08">
              <w:rPr>
                <w:rFonts w:cs="Arial"/>
                <w:sz w:val="24"/>
                <w:szCs w:val="24"/>
              </w:rPr>
              <w:t xml:space="preserve">Czy projekt zakłada, że co najmniej </w:t>
            </w:r>
            <w:r w:rsidR="00280138">
              <w:rPr>
                <w:rFonts w:cs="Arial"/>
                <w:sz w:val="24"/>
                <w:szCs w:val="24"/>
              </w:rPr>
              <w:t>8</w:t>
            </w:r>
            <w:r w:rsidRPr="00DF0C08">
              <w:rPr>
                <w:rFonts w:cs="Arial"/>
                <w:sz w:val="24"/>
                <w:szCs w:val="24"/>
              </w:rPr>
              <w:t xml:space="preserve">0% wszystkich </w:t>
            </w:r>
            <w:r w:rsidR="00280138">
              <w:rPr>
                <w:rFonts w:cs="Arial"/>
                <w:sz w:val="24"/>
                <w:szCs w:val="24"/>
              </w:rPr>
              <w:t>uczniów i słuchaczy objętych wsparciem w ramach projektu</w:t>
            </w:r>
            <w:r w:rsidRPr="00DF0C08">
              <w:rPr>
                <w:rFonts w:cs="Arial"/>
                <w:sz w:val="24"/>
                <w:szCs w:val="24"/>
              </w:rPr>
              <w:t xml:space="preserve"> weźmie udział w stażach i praktykach zawodowych u pracodawców?</w:t>
            </w:r>
          </w:p>
          <w:p w:rsidR="007176E6" w:rsidRPr="00DF0C08" w:rsidRDefault="007176E6" w:rsidP="001F5E49">
            <w:pPr>
              <w:spacing w:before="120" w:after="120"/>
              <w:ind w:left="57"/>
              <w:jc w:val="both"/>
              <w:rPr>
                <w:sz w:val="20"/>
              </w:rPr>
            </w:pPr>
            <w:r w:rsidRPr="00DF0C08">
              <w:rPr>
                <w:sz w:val="20"/>
              </w:rPr>
              <w:t xml:space="preserve">Wprowadzenie kryterium wynika z konieczności realizacji celów RPO WD 2014-2020. Dzięki realizacji staży i praktyk zawodowych uczniowie </w:t>
            </w:r>
            <w:r w:rsidR="00280138">
              <w:rPr>
                <w:sz w:val="20"/>
              </w:rPr>
              <w:t xml:space="preserve">i słuchacze </w:t>
            </w:r>
            <w:r w:rsidRPr="00DF0C08">
              <w:rPr>
                <w:sz w:val="20"/>
              </w:rPr>
              <w:t>nabędą doświadczenie zawodowe, które zwiększy ich szanse na podjęcie zatrudnienia po zakończeniu edukacji. Kryterium zostanie zweryfikowane na podstawie zapisów  wniosku o dofinansowanie.</w:t>
            </w:r>
            <w:r w:rsidR="00280138">
              <w:rPr>
                <w:rFonts w:eastAsia="Times New Roman" w:cs="Tahoma"/>
                <w:sz w:val="20"/>
                <w:szCs w:val="20"/>
              </w:rPr>
              <w:t xml:space="preserve"> IOK dopuszcza możliwość poprawy/uzupełnienia wniosku o dofinansowanie w zakresie kryterium w sposób skutkujący jego spełnieniem, </w:t>
            </w:r>
            <w:r w:rsidR="00280138">
              <w:rPr>
                <w:sz w:val="20"/>
                <w:szCs w:val="20"/>
              </w:rPr>
              <w:t xml:space="preserve">w sytuacji </w:t>
            </w:r>
            <w:r w:rsidR="00280138" w:rsidRPr="004B0469">
              <w:rPr>
                <w:sz w:val="20"/>
                <w:szCs w:val="20"/>
              </w:rPr>
              <w:t>gdy do spełnienia kryterium brakuje nie więcej niż 5%</w:t>
            </w:r>
            <w:r w:rsidR="00280138">
              <w:rPr>
                <w:sz w:val="20"/>
                <w:szCs w:val="20"/>
              </w:rPr>
              <w:t xml:space="preserve">. </w:t>
            </w:r>
            <w:r w:rsidR="00280138">
              <w:rPr>
                <w:rFonts w:eastAsia="Times New Roman" w:cs="Tahoma"/>
                <w:sz w:val="20"/>
                <w:szCs w:val="20"/>
              </w:rPr>
              <w:t>W trakcie realizacji projektu w uzasadnionych sytuacjach niewynikających z winy Beneficjenta za zgodą IZ dopuszcza się zmianę poziomu odsetka wskazanego w treści kryterium.</w:t>
            </w:r>
          </w:p>
        </w:tc>
        <w:tc>
          <w:tcPr>
            <w:tcW w:w="3986" w:type="dxa"/>
            <w:vAlign w:val="center"/>
          </w:tcPr>
          <w:p w:rsidR="00EE6187" w:rsidRDefault="007176E6" w:rsidP="001F5E49">
            <w:pPr>
              <w:jc w:val="center"/>
              <w:rPr>
                <w:rFonts w:cs="Arial"/>
                <w:sz w:val="24"/>
                <w:szCs w:val="24"/>
              </w:rPr>
            </w:pPr>
            <w:r w:rsidRPr="00DF0C08">
              <w:rPr>
                <w:rFonts w:cs="Arial"/>
                <w:sz w:val="24"/>
                <w:szCs w:val="24"/>
              </w:rPr>
              <w:t xml:space="preserve">TAK/ NIE </w:t>
            </w:r>
          </w:p>
          <w:p w:rsidR="007176E6" w:rsidRPr="00DF0C08" w:rsidRDefault="00280138" w:rsidP="001F5E49">
            <w:pPr>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7176E6" w:rsidRPr="00DF0C08" w:rsidRDefault="007176E6" w:rsidP="006F1B7D">
            <w:pPr>
              <w:jc w:val="center"/>
              <w:rPr>
                <w:rFonts w:eastAsia="Times New Roman" w:cs="Arial"/>
                <w:kern w:val="1"/>
                <w:sz w:val="24"/>
                <w:szCs w:val="24"/>
              </w:rPr>
            </w:pPr>
            <w:r w:rsidRPr="00DF0C08">
              <w:rPr>
                <w:rFonts w:eastAsia="Times New Roman" w:cs="Arial"/>
                <w:kern w:val="1"/>
                <w:sz w:val="24"/>
                <w:szCs w:val="24"/>
              </w:rPr>
              <w:t xml:space="preserve">Kryterium </w:t>
            </w:r>
            <w:r w:rsidR="006F1B7D">
              <w:rPr>
                <w:rFonts w:eastAsia="Times New Roman" w:cs="Arial"/>
                <w:kern w:val="1"/>
                <w:sz w:val="24"/>
                <w:szCs w:val="24"/>
              </w:rPr>
              <w:t>Wnioskodawcy</w:t>
            </w:r>
          </w:p>
        </w:tc>
        <w:tc>
          <w:tcPr>
            <w:tcW w:w="5855" w:type="dxa"/>
          </w:tcPr>
          <w:p w:rsidR="007176E6" w:rsidRPr="00DF0C08" w:rsidRDefault="007176E6" w:rsidP="001F5E49">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7176E6" w:rsidRPr="00DF0C08" w:rsidRDefault="007176E6" w:rsidP="001F5E49">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EE6187" w:rsidRDefault="007176E6" w:rsidP="00280138">
            <w:pPr>
              <w:autoSpaceDE w:val="0"/>
              <w:autoSpaceDN w:val="0"/>
              <w:adjustRightInd w:val="0"/>
              <w:jc w:val="center"/>
              <w:rPr>
                <w:rFonts w:cs="Arial"/>
                <w:sz w:val="24"/>
                <w:szCs w:val="24"/>
              </w:rPr>
            </w:pPr>
            <w:r w:rsidRPr="00DF0C08">
              <w:rPr>
                <w:rFonts w:cs="Arial"/>
                <w:sz w:val="24"/>
                <w:szCs w:val="24"/>
              </w:rPr>
              <w:t xml:space="preserve">TAK/ NIE </w:t>
            </w:r>
          </w:p>
          <w:p w:rsidR="00280138" w:rsidRPr="00DF0C08" w:rsidRDefault="00280138" w:rsidP="00280138">
            <w:pPr>
              <w:autoSpaceDE w:val="0"/>
              <w:autoSpaceDN w:val="0"/>
              <w:adjustRightInd w:val="0"/>
              <w:jc w:val="center"/>
              <w:rPr>
                <w:rFonts w:cs="Arial"/>
                <w:sz w:val="24"/>
                <w:szCs w:val="24"/>
              </w:rPr>
            </w:pPr>
            <w:r w:rsidRPr="00DF0C08">
              <w:rPr>
                <w:rFonts w:cs="Arial"/>
                <w:sz w:val="24"/>
                <w:szCs w:val="24"/>
              </w:rPr>
              <w:t>(niespełnienie kryterium oznacza</w:t>
            </w:r>
          </w:p>
          <w:p w:rsidR="007176E6" w:rsidRDefault="00280138" w:rsidP="00280138">
            <w:pPr>
              <w:jc w:val="center"/>
              <w:rPr>
                <w:rFonts w:cs="Arial"/>
                <w:sz w:val="24"/>
                <w:szCs w:val="24"/>
              </w:rPr>
            </w:pPr>
            <w:r w:rsidRPr="00DF0C08">
              <w:rPr>
                <w:rFonts w:cs="Arial"/>
                <w:sz w:val="24"/>
                <w:szCs w:val="24"/>
              </w:rPr>
              <w:t xml:space="preserve">odrzucenie </w:t>
            </w:r>
            <w:r w:rsidRPr="003A023C">
              <w:rPr>
                <w:rFonts w:cs="Arial"/>
                <w:sz w:val="24"/>
                <w:szCs w:val="24"/>
              </w:rPr>
              <w:t>projektu)</w:t>
            </w:r>
          </w:p>
          <w:p w:rsidR="00280138" w:rsidRPr="00DF0C08" w:rsidRDefault="00280138" w:rsidP="00280138">
            <w:pPr>
              <w:jc w:val="center"/>
              <w:rPr>
                <w:rFonts w:eastAsia="Times New Roman" w:cs="Arial"/>
                <w:kern w:val="1"/>
                <w:sz w:val="24"/>
                <w:szCs w:val="24"/>
              </w:rPr>
            </w:pPr>
          </w:p>
        </w:tc>
      </w:tr>
      <w:tr w:rsidR="00280138" w:rsidRPr="00DF0C08" w:rsidTr="001F5E49">
        <w:tc>
          <w:tcPr>
            <w:tcW w:w="843" w:type="dxa"/>
            <w:vAlign w:val="center"/>
          </w:tcPr>
          <w:p w:rsidR="00280138" w:rsidRPr="003A023C" w:rsidRDefault="00280138" w:rsidP="001F5E49">
            <w:pPr>
              <w:jc w:val="center"/>
              <w:rPr>
                <w:rFonts w:eastAsia="Times New Roman" w:cs="Tahoma"/>
                <w:sz w:val="24"/>
                <w:szCs w:val="24"/>
              </w:rPr>
            </w:pPr>
            <w:r w:rsidRPr="003A023C">
              <w:rPr>
                <w:sz w:val="24"/>
              </w:rPr>
              <w:t>5.</w:t>
            </w:r>
          </w:p>
        </w:tc>
        <w:tc>
          <w:tcPr>
            <w:tcW w:w="3491" w:type="dxa"/>
            <w:vAlign w:val="center"/>
          </w:tcPr>
          <w:p w:rsidR="00280138" w:rsidRPr="00DF0C08" w:rsidRDefault="00280138" w:rsidP="006F1B7D">
            <w:pPr>
              <w:jc w:val="center"/>
              <w:rPr>
                <w:rFonts w:eastAsia="Times New Roman" w:cs="Arial"/>
                <w:kern w:val="1"/>
                <w:sz w:val="24"/>
                <w:szCs w:val="24"/>
              </w:rPr>
            </w:pPr>
            <w:r w:rsidRPr="00052925">
              <w:rPr>
                <w:sz w:val="24"/>
              </w:rPr>
              <w:t>Kryterium efektywności działania</w:t>
            </w:r>
          </w:p>
        </w:tc>
        <w:tc>
          <w:tcPr>
            <w:tcW w:w="5855" w:type="dxa"/>
          </w:tcPr>
          <w:p w:rsidR="00280138" w:rsidRPr="00DF0C08" w:rsidRDefault="00280138" w:rsidP="00B422A4">
            <w:pPr>
              <w:autoSpaceDE w:val="0"/>
              <w:autoSpaceDN w:val="0"/>
              <w:adjustRightInd w:val="0"/>
              <w:jc w:val="both"/>
              <w:rPr>
                <w:rFonts w:cs="Arial"/>
                <w:sz w:val="24"/>
                <w:szCs w:val="24"/>
              </w:rPr>
            </w:pPr>
            <w:r w:rsidRPr="00DF0C08">
              <w:rPr>
                <w:rFonts w:cs="Arial"/>
                <w:sz w:val="24"/>
                <w:szCs w:val="24"/>
              </w:rPr>
              <w:t xml:space="preserve">Czy </w:t>
            </w:r>
            <w:r>
              <w:rPr>
                <w:rFonts w:cs="Arial"/>
                <w:sz w:val="24"/>
                <w:szCs w:val="24"/>
              </w:rPr>
              <w:t xml:space="preserve">w przypadku gdy </w:t>
            </w:r>
            <w:r w:rsidRPr="00DF0C08">
              <w:rPr>
                <w:rFonts w:cs="Arial"/>
                <w:sz w:val="24"/>
                <w:szCs w:val="24"/>
              </w:rPr>
              <w:t>Wnioskodawcą jest</w:t>
            </w:r>
            <w:r>
              <w:rPr>
                <w:rFonts w:cs="Arial"/>
                <w:sz w:val="24"/>
                <w:szCs w:val="24"/>
              </w:rPr>
              <w:t xml:space="preserve"> instytucja rynku pracy, o której mowa w ustawie o promocji zatrudnienia i instytucjach rynku pracy, prowadząca działalność edukacyjno-oświatowa, Partnerem jest</w:t>
            </w:r>
            <w:r w:rsidRPr="00DF0C08">
              <w:rPr>
                <w:rFonts w:cs="Arial"/>
                <w:sz w:val="24"/>
                <w:szCs w:val="24"/>
              </w:rPr>
              <w:t xml:space="preserve"> organ prowadzący </w:t>
            </w:r>
            <w:r w:rsidRPr="00052925">
              <w:rPr>
                <w:sz w:val="24"/>
              </w:rPr>
              <w:t>szkołę lub placówkę oświatową realizującą kształcenie zawodowe w rozumieniu ustawy o systemie oświaty</w:t>
            </w:r>
            <w:r w:rsidRPr="00DF0C08">
              <w:rPr>
                <w:rFonts w:cs="Arial"/>
                <w:sz w:val="24"/>
                <w:szCs w:val="24"/>
              </w:rPr>
              <w:t>?</w:t>
            </w:r>
          </w:p>
          <w:p w:rsidR="00280138" w:rsidRPr="00DF0C08" w:rsidRDefault="00280138" w:rsidP="00B422A4">
            <w:pPr>
              <w:autoSpaceDE w:val="0"/>
              <w:autoSpaceDN w:val="0"/>
              <w:adjustRightInd w:val="0"/>
              <w:jc w:val="both"/>
              <w:rPr>
                <w:rFonts w:cs="Arial"/>
                <w:sz w:val="24"/>
                <w:szCs w:val="24"/>
              </w:rPr>
            </w:pPr>
          </w:p>
          <w:p w:rsidR="00280138" w:rsidRPr="00DF0C08" w:rsidRDefault="00280138" w:rsidP="001F5E49">
            <w:pPr>
              <w:jc w:val="both"/>
              <w:rPr>
                <w:rFonts w:cs="Arial"/>
                <w:sz w:val="24"/>
                <w:szCs w:val="24"/>
              </w:rPr>
            </w:pPr>
            <w:r w:rsidRPr="00A419A7">
              <w:rPr>
                <w:rFonts w:cs="Arial"/>
                <w:spacing w:val="-4"/>
                <w:sz w:val="20"/>
                <w:szCs w:val="20"/>
              </w:rPr>
              <w:t>Zadaniem kryterium jest zapewnienie, że wsparcie dla uczniów i nauczycieli będzie realizowane co najmniej w partnerstwie z organem prowadzącym szkołę</w:t>
            </w:r>
            <w:r>
              <w:rPr>
                <w:rFonts w:cs="Arial"/>
                <w:spacing w:val="-4"/>
                <w:sz w:val="20"/>
                <w:szCs w:val="20"/>
              </w:rPr>
              <w:t xml:space="preserve"> lub placówkę</w:t>
            </w:r>
            <w:r w:rsidRPr="00A419A7">
              <w:rPr>
                <w:rFonts w:cs="Arial"/>
                <w:spacing w:val="-4"/>
                <w:sz w:val="20"/>
                <w:szCs w:val="20"/>
              </w:rPr>
              <w:t xml:space="preserve"> objętą wsparciem. Realizacja projektów przy zaangażowaniu organu prowadzącego zwiększy efektywność wsparcia. </w:t>
            </w:r>
            <w:r w:rsidRPr="00A419A7">
              <w:rPr>
                <w:rFonts w:cs="Arial"/>
                <w:sz w:val="20"/>
                <w:szCs w:val="20"/>
              </w:rPr>
              <w:t>Kryterium będzie weryfikowane na podstawie wniosku o dofinansowanie.</w:t>
            </w:r>
          </w:p>
        </w:tc>
        <w:tc>
          <w:tcPr>
            <w:tcW w:w="3986" w:type="dxa"/>
            <w:vAlign w:val="center"/>
          </w:tcPr>
          <w:p w:rsidR="00280138" w:rsidRPr="003A023C" w:rsidRDefault="00280138" w:rsidP="00B422A4">
            <w:pPr>
              <w:jc w:val="center"/>
              <w:rPr>
                <w:sz w:val="24"/>
              </w:rPr>
            </w:pPr>
            <w:r w:rsidRPr="003A023C">
              <w:rPr>
                <w:sz w:val="24"/>
              </w:rPr>
              <w:t>TAK / NIE / NIE DOTYCZY</w:t>
            </w:r>
          </w:p>
          <w:p w:rsidR="00280138" w:rsidRPr="00DF0C08" w:rsidRDefault="00280138" w:rsidP="00B422A4">
            <w:pPr>
              <w:autoSpaceDE w:val="0"/>
              <w:autoSpaceDN w:val="0"/>
              <w:adjustRightInd w:val="0"/>
              <w:jc w:val="center"/>
              <w:rPr>
                <w:rFonts w:cs="Arial"/>
                <w:sz w:val="24"/>
                <w:szCs w:val="24"/>
              </w:rPr>
            </w:pPr>
            <w:r w:rsidRPr="00DF0C08">
              <w:rPr>
                <w:rFonts w:cs="Arial"/>
                <w:sz w:val="24"/>
                <w:szCs w:val="24"/>
              </w:rPr>
              <w:t>(niespełnienie kryterium oznacza</w:t>
            </w:r>
          </w:p>
          <w:p w:rsidR="00280138" w:rsidRPr="00DF0C08" w:rsidRDefault="00280138" w:rsidP="00280138">
            <w:pPr>
              <w:autoSpaceDE w:val="0"/>
              <w:autoSpaceDN w:val="0"/>
              <w:adjustRightInd w:val="0"/>
              <w:jc w:val="center"/>
              <w:rPr>
                <w:rFonts w:cs="Arial"/>
                <w:sz w:val="24"/>
                <w:szCs w:val="24"/>
              </w:rPr>
            </w:pPr>
            <w:r w:rsidRPr="00DF0C08">
              <w:rPr>
                <w:rFonts w:cs="Arial"/>
                <w:sz w:val="24"/>
                <w:szCs w:val="24"/>
              </w:rPr>
              <w:t xml:space="preserve">odrzucenie </w:t>
            </w:r>
            <w:r w:rsidRPr="003A023C">
              <w:rPr>
                <w:rFonts w:cs="Arial"/>
                <w:sz w:val="24"/>
                <w:szCs w:val="24"/>
              </w:rPr>
              <w:t>projektu)</w:t>
            </w:r>
          </w:p>
        </w:tc>
      </w:tr>
      <w:tr w:rsidR="007176E6" w:rsidRPr="00DF0C08" w:rsidTr="001F5E49">
        <w:trPr>
          <w:trHeight w:val="694"/>
        </w:trPr>
        <w:tc>
          <w:tcPr>
            <w:tcW w:w="843" w:type="dxa"/>
            <w:vAlign w:val="center"/>
          </w:tcPr>
          <w:p w:rsidR="007176E6" w:rsidRPr="00DF0C08" w:rsidRDefault="00280138" w:rsidP="001F5E49">
            <w:pPr>
              <w:jc w:val="center"/>
              <w:rPr>
                <w:rFonts w:eastAsia="Times New Roman" w:cs="Tahoma"/>
                <w:sz w:val="24"/>
                <w:szCs w:val="24"/>
              </w:rPr>
            </w:pPr>
            <w:r>
              <w:rPr>
                <w:rFonts w:eastAsia="Times New Roman" w:cs="Tahoma"/>
                <w:sz w:val="24"/>
                <w:szCs w:val="24"/>
              </w:rPr>
              <w:t>6</w:t>
            </w:r>
            <w:r w:rsidR="007176E6" w:rsidRPr="00DF0C08">
              <w:rPr>
                <w:rFonts w:eastAsia="Times New Roman" w:cs="Tahoma"/>
                <w:sz w:val="24"/>
                <w:szCs w:val="24"/>
              </w:rPr>
              <w:t>.</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176E6" w:rsidRPr="00DF0C08" w:rsidRDefault="007176E6" w:rsidP="001F5E49">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7176E6" w:rsidRPr="00DF0C08" w:rsidRDefault="007176E6" w:rsidP="001F5E49">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r w:rsidR="00280138">
              <w:rPr>
                <w:rFonts w:eastAsia="Times New Roman" w:cs="Tahoma"/>
                <w:sz w:val="20"/>
                <w:szCs w:val="20"/>
              </w:rPr>
              <w:t xml:space="preserve"> IOK dopuszcza możliwość poprawy/uzupełnienia wniosku o dofinansowanie w zakresie kryterium w sposób skutkujący jego spełnieniem</w:t>
            </w:r>
            <w:r w:rsidR="00280138">
              <w:rPr>
                <w:sz w:val="20"/>
                <w:szCs w:val="20"/>
              </w:rPr>
              <w:t>.</w:t>
            </w:r>
          </w:p>
        </w:tc>
        <w:tc>
          <w:tcPr>
            <w:tcW w:w="3986" w:type="dxa"/>
            <w:vAlign w:val="center"/>
          </w:tcPr>
          <w:p w:rsidR="00EE6187" w:rsidRDefault="007176E6" w:rsidP="001F5E49">
            <w:pPr>
              <w:jc w:val="center"/>
              <w:rPr>
                <w:rFonts w:cs="Arial"/>
                <w:sz w:val="24"/>
                <w:szCs w:val="24"/>
              </w:rPr>
            </w:pPr>
            <w:r w:rsidRPr="00DF0C08">
              <w:rPr>
                <w:rFonts w:cs="Arial"/>
                <w:sz w:val="24"/>
                <w:szCs w:val="24"/>
              </w:rPr>
              <w:t xml:space="preserve">TAK/ NIE </w:t>
            </w:r>
          </w:p>
          <w:p w:rsidR="007176E6" w:rsidRPr="00DF0C08" w:rsidRDefault="00280138" w:rsidP="001F5E49">
            <w:pPr>
              <w:jc w:val="center"/>
              <w:rPr>
                <w:rFonts w:cs="Arial"/>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7176E6" w:rsidRPr="00DF0C08" w:rsidTr="001F5E49">
        <w:tc>
          <w:tcPr>
            <w:tcW w:w="843" w:type="dxa"/>
            <w:vAlign w:val="center"/>
          </w:tcPr>
          <w:p w:rsidR="007176E6" w:rsidRPr="00DF0C08" w:rsidRDefault="00280138" w:rsidP="001F5E49">
            <w:pPr>
              <w:jc w:val="center"/>
              <w:rPr>
                <w:rFonts w:eastAsia="Times New Roman" w:cs="Tahoma"/>
                <w:sz w:val="24"/>
                <w:szCs w:val="24"/>
              </w:rPr>
            </w:pPr>
            <w:r>
              <w:rPr>
                <w:rFonts w:eastAsia="Times New Roman" w:cs="Tahoma"/>
                <w:sz w:val="24"/>
                <w:szCs w:val="24"/>
              </w:rPr>
              <w:t>7</w:t>
            </w:r>
            <w:r w:rsidR="007176E6" w:rsidRPr="00DF0C08">
              <w:rPr>
                <w:rFonts w:eastAsia="Times New Roman" w:cs="Tahoma"/>
                <w:sz w:val="24"/>
                <w:szCs w:val="24"/>
              </w:rPr>
              <w:t>.</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176E6" w:rsidRPr="00DF0C08" w:rsidRDefault="007176E6" w:rsidP="001F5E49">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7176E6" w:rsidRPr="00DF0C08" w:rsidRDefault="007176E6" w:rsidP="001F5E49">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r w:rsidR="00280138">
              <w:rPr>
                <w:rFonts w:eastAsia="Times New Roman" w:cs="Tahoma"/>
                <w:sz w:val="20"/>
                <w:szCs w:val="20"/>
              </w:rPr>
              <w:t xml:space="preserve"> IOK dopuszcza możliwość poprawy/uzupełnienia wniosku o dofinansowanie w zakresie kryterium w sposób skutkujący jego spełnieniem</w:t>
            </w:r>
            <w:r w:rsidR="00280138">
              <w:rPr>
                <w:sz w:val="20"/>
                <w:szCs w:val="20"/>
              </w:rPr>
              <w:t>.</w:t>
            </w:r>
          </w:p>
        </w:tc>
        <w:tc>
          <w:tcPr>
            <w:tcW w:w="3986" w:type="dxa"/>
            <w:vAlign w:val="center"/>
          </w:tcPr>
          <w:p w:rsidR="00280138" w:rsidRDefault="007176E6" w:rsidP="00280138">
            <w:pPr>
              <w:jc w:val="center"/>
              <w:rPr>
                <w:sz w:val="24"/>
                <w:u w:val="single"/>
              </w:rPr>
            </w:pPr>
            <w:r w:rsidRPr="00DF0C08">
              <w:rPr>
                <w:rFonts w:cs="Arial"/>
                <w:sz w:val="24"/>
                <w:szCs w:val="24"/>
                <w:lang w:eastAsia="ar-SA"/>
              </w:rPr>
              <w:t>TAK/NIE/NIE DOTYCZY</w:t>
            </w:r>
            <w:r w:rsidR="00280138" w:rsidRPr="00F451D2">
              <w:rPr>
                <w:sz w:val="24"/>
                <w:u w:val="single"/>
              </w:rPr>
              <w:t xml:space="preserve"> </w:t>
            </w:r>
          </w:p>
          <w:p w:rsidR="007176E6" w:rsidRPr="00DF0C08" w:rsidRDefault="00280138" w:rsidP="00280138">
            <w:pPr>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bl>
    <w:p w:rsidR="000E14C5" w:rsidRPr="00DF0C08" w:rsidRDefault="000E14C5" w:rsidP="000E14C5">
      <w:pPr>
        <w:spacing w:after="120" w:line="240" w:lineRule="auto"/>
      </w:pPr>
    </w:p>
    <w:p w:rsidR="00700865" w:rsidRPr="00DF0C08" w:rsidRDefault="00700865" w:rsidP="009C6C7D">
      <w:pPr>
        <w:pStyle w:val="Nagwek3"/>
        <w:numPr>
          <w:ilvl w:val="0"/>
          <w:numId w:val="162"/>
        </w:numPr>
        <w:rPr>
          <w:rFonts w:asciiTheme="minorHAnsi" w:hAnsiTheme="minorHAnsi"/>
          <w:color w:val="auto"/>
          <w:sz w:val="24"/>
          <w:szCs w:val="24"/>
        </w:rPr>
      </w:pPr>
      <w:bookmarkStart w:id="111" w:name="_Toc461447515"/>
      <w:bookmarkStart w:id="112" w:name="_Toc495306337"/>
      <w:r w:rsidRPr="00DF0C08">
        <w:rPr>
          <w:rFonts w:asciiTheme="minorHAnsi" w:hAnsiTheme="minorHAnsi"/>
          <w:color w:val="auto"/>
          <w:sz w:val="24"/>
          <w:szCs w:val="24"/>
        </w:rPr>
        <w:t>Kryteria premiujące  dla Działania 10.4 Dostosowanie systemów kształcenia i szkolenia zawodowego do potrzeb rynku pracy odnośnie typów projektu: 10.4.A, 10.4.B, 10.4.C, 10.4.D, 10.4.E, 10.4.G, 10.4.H</w:t>
      </w:r>
      <w:r w:rsidRPr="00DF0C08">
        <w:rPr>
          <w:rFonts w:asciiTheme="minorHAnsi" w:hAnsiTheme="minorHAnsi"/>
          <w:color w:val="auto"/>
          <w:sz w:val="24"/>
        </w:rPr>
        <w:t xml:space="preserve"> – </w:t>
      </w:r>
      <w:r w:rsidRPr="00DF0C08">
        <w:rPr>
          <w:rFonts w:asciiTheme="minorHAnsi" w:hAnsiTheme="minorHAnsi"/>
          <w:color w:val="auto"/>
          <w:sz w:val="24"/>
          <w:szCs w:val="24"/>
        </w:rPr>
        <w:t>z wyłączeniem konkursów objętych mechanizmem ZIT</w:t>
      </w:r>
      <w:bookmarkEnd w:id="111"/>
      <w:bookmarkEnd w:id="112"/>
    </w:p>
    <w:p w:rsidR="00700865" w:rsidRPr="00DF0C08" w:rsidRDefault="00700865" w:rsidP="00700865">
      <w:pPr>
        <w:spacing w:after="0" w:line="240" w:lineRule="auto"/>
        <w:jc w:val="center"/>
        <w:rPr>
          <w:b/>
          <w:sz w:val="24"/>
          <w:u w:val="single"/>
        </w:rPr>
      </w:pPr>
    </w:p>
    <w:tbl>
      <w:tblPr>
        <w:tblStyle w:val="Tabela-Siatka"/>
        <w:tblW w:w="14204" w:type="dxa"/>
        <w:tblInd w:w="250" w:type="dxa"/>
        <w:tblLayout w:type="fixed"/>
        <w:tblLook w:val="04A0" w:firstRow="1" w:lastRow="0" w:firstColumn="1" w:lastColumn="0" w:noHBand="0" w:noVBand="1"/>
      </w:tblPr>
      <w:tblGrid>
        <w:gridCol w:w="841"/>
        <w:gridCol w:w="3487"/>
        <w:gridCol w:w="5858"/>
        <w:gridCol w:w="3989"/>
        <w:gridCol w:w="29"/>
      </w:tblGrid>
      <w:tr w:rsidR="00700865" w:rsidRPr="00DF0C08" w:rsidTr="009417AC">
        <w:trPr>
          <w:gridAfter w:val="1"/>
          <w:wAfter w:w="29" w:type="dxa"/>
          <w:trHeight w:val="499"/>
        </w:trPr>
        <w:tc>
          <w:tcPr>
            <w:tcW w:w="841" w:type="dxa"/>
            <w:hideMark/>
          </w:tcPr>
          <w:p w:rsidR="00700865" w:rsidRPr="00DF0C08" w:rsidRDefault="00700865" w:rsidP="009417AC">
            <w:pPr>
              <w:snapToGrid w:val="0"/>
              <w:jc w:val="center"/>
              <w:rPr>
                <w:b/>
                <w:kern w:val="2"/>
                <w:sz w:val="24"/>
              </w:rPr>
            </w:pPr>
            <w:r w:rsidRPr="00DF0C08">
              <w:rPr>
                <w:b/>
                <w:kern w:val="2"/>
                <w:sz w:val="24"/>
              </w:rPr>
              <w:t>Lp.</w:t>
            </w:r>
          </w:p>
        </w:tc>
        <w:tc>
          <w:tcPr>
            <w:tcW w:w="3487" w:type="dxa"/>
            <w:hideMark/>
          </w:tcPr>
          <w:p w:rsidR="00700865" w:rsidRPr="00DF0C08" w:rsidRDefault="00700865" w:rsidP="009417AC">
            <w:pPr>
              <w:snapToGrid w:val="0"/>
              <w:jc w:val="center"/>
              <w:rPr>
                <w:b/>
                <w:kern w:val="2"/>
                <w:sz w:val="24"/>
              </w:rPr>
            </w:pPr>
            <w:r w:rsidRPr="00DF0C08">
              <w:rPr>
                <w:b/>
                <w:kern w:val="2"/>
                <w:sz w:val="24"/>
              </w:rPr>
              <w:t>Nazwa kryterium</w:t>
            </w:r>
          </w:p>
        </w:tc>
        <w:tc>
          <w:tcPr>
            <w:tcW w:w="5858" w:type="dxa"/>
            <w:hideMark/>
          </w:tcPr>
          <w:p w:rsidR="00700865" w:rsidRPr="00DF0C08" w:rsidRDefault="00700865" w:rsidP="009417AC">
            <w:pPr>
              <w:snapToGrid w:val="0"/>
              <w:jc w:val="center"/>
              <w:rPr>
                <w:sz w:val="24"/>
              </w:rPr>
            </w:pPr>
            <w:r w:rsidRPr="00DF0C08">
              <w:rPr>
                <w:b/>
                <w:kern w:val="2"/>
                <w:sz w:val="24"/>
              </w:rPr>
              <w:t>Definicja kryterium</w:t>
            </w:r>
          </w:p>
        </w:tc>
        <w:tc>
          <w:tcPr>
            <w:tcW w:w="3989" w:type="dxa"/>
            <w:hideMark/>
          </w:tcPr>
          <w:p w:rsidR="00700865" w:rsidRPr="00DF0C08" w:rsidRDefault="00700865" w:rsidP="009417AC">
            <w:pPr>
              <w:snapToGrid w:val="0"/>
              <w:ind w:right="-533"/>
              <w:jc w:val="center"/>
              <w:rPr>
                <w:sz w:val="24"/>
              </w:rPr>
            </w:pPr>
            <w:r w:rsidRPr="00DF0C08">
              <w:rPr>
                <w:b/>
                <w:kern w:val="2"/>
                <w:sz w:val="24"/>
              </w:rPr>
              <w:t>Opis znaczenia kryterium</w:t>
            </w:r>
          </w:p>
        </w:tc>
      </w:tr>
      <w:tr w:rsidR="00700865" w:rsidRPr="00DF0C08" w:rsidTr="009417AC">
        <w:trPr>
          <w:gridAfter w:val="1"/>
          <w:wAfter w:w="29" w:type="dxa"/>
          <w:trHeight w:val="499"/>
        </w:trPr>
        <w:tc>
          <w:tcPr>
            <w:tcW w:w="841" w:type="dxa"/>
            <w:vAlign w:val="center"/>
          </w:tcPr>
          <w:p w:rsidR="00700865" w:rsidRPr="00DF0C08" w:rsidRDefault="00700865" w:rsidP="009417AC">
            <w:pPr>
              <w:snapToGrid w:val="0"/>
              <w:jc w:val="center"/>
              <w:rPr>
                <w:b/>
                <w:kern w:val="2"/>
                <w:sz w:val="24"/>
              </w:rPr>
            </w:pPr>
            <w:r w:rsidRPr="00DF0C08">
              <w:rPr>
                <w:rFonts w:eastAsia="Times New Roman" w:cs="Tahoma"/>
                <w:sz w:val="24"/>
                <w:szCs w:val="24"/>
              </w:rPr>
              <w:t>1.</w:t>
            </w:r>
          </w:p>
        </w:tc>
        <w:tc>
          <w:tcPr>
            <w:tcW w:w="3487" w:type="dxa"/>
            <w:vAlign w:val="center"/>
          </w:tcPr>
          <w:p w:rsidR="00700865" w:rsidRPr="00DF0C08" w:rsidRDefault="00700865" w:rsidP="009417AC">
            <w:pPr>
              <w:snapToGrid w:val="0"/>
              <w:jc w:val="center"/>
              <w:rPr>
                <w:b/>
                <w:kern w:val="2"/>
                <w:sz w:val="24"/>
              </w:rPr>
            </w:pPr>
            <w:r w:rsidRPr="00DF0C08">
              <w:rPr>
                <w:kern w:val="1"/>
                <w:sz w:val="24"/>
              </w:rPr>
              <w:t>Kryterium współpracy</w:t>
            </w:r>
          </w:p>
        </w:tc>
        <w:tc>
          <w:tcPr>
            <w:tcW w:w="5858" w:type="dxa"/>
          </w:tcPr>
          <w:p w:rsidR="00700865" w:rsidRPr="00DF0C08" w:rsidRDefault="00700865" w:rsidP="009417AC">
            <w:pPr>
              <w:jc w:val="both"/>
              <w:rPr>
                <w:sz w:val="24"/>
              </w:rPr>
            </w:pPr>
            <w:r w:rsidRPr="00DF0C08">
              <w:rPr>
                <w:sz w:val="24"/>
              </w:rPr>
              <w:t xml:space="preserve">Czy założone w  projekcie działania prowadzone będą we współpracy lub w partnerstwie z </w:t>
            </w:r>
            <w:r w:rsidRPr="00DF0C08">
              <w:rPr>
                <w:sz w:val="24"/>
                <w:szCs w:val="24"/>
              </w:rPr>
              <w:t xml:space="preserve">partnerami społecznymi </w:t>
            </w:r>
            <w:r w:rsidRPr="00DF0C08">
              <w:rPr>
                <w:sz w:val="24"/>
              </w:rPr>
              <w:t xml:space="preserve">lub </w:t>
            </w:r>
            <w:r w:rsidRPr="00DF0C08">
              <w:rPr>
                <w:sz w:val="24"/>
                <w:szCs w:val="24"/>
              </w:rPr>
              <w:t>pracodawcami</w:t>
            </w:r>
            <w:r w:rsidRPr="00DF0C08">
              <w:rPr>
                <w:sz w:val="24"/>
              </w:rPr>
              <w:t>?</w:t>
            </w:r>
          </w:p>
          <w:p w:rsidR="00700865" w:rsidRPr="00DF0C08" w:rsidRDefault="00700865" w:rsidP="009417AC">
            <w:pPr>
              <w:jc w:val="both"/>
              <w:rPr>
                <w:sz w:val="18"/>
              </w:rPr>
            </w:pPr>
          </w:p>
          <w:p w:rsidR="00700865" w:rsidRPr="00DF0C08" w:rsidRDefault="00700865" w:rsidP="009417AC">
            <w:pPr>
              <w:jc w:val="both"/>
              <w:rPr>
                <w:b/>
                <w:kern w:val="2"/>
                <w:sz w:val="20"/>
              </w:rPr>
            </w:pPr>
            <w:r w:rsidRPr="00DF0C08">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 </w:t>
            </w:r>
          </w:p>
          <w:p w:rsidR="00700865" w:rsidRPr="00DF0C08" w:rsidRDefault="00700865" w:rsidP="009417AC">
            <w:pPr>
              <w:jc w:val="center"/>
              <w:rPr>
                <w:rFonts w:cs="Arial"/>
                <w:sz w:val="24"/>
                <w:szCs w:val="24"/>
              </w:rPr>
            </w:pPr>
            <w:r w:rsidRPr="00DF0C08">
              <w:rPr>
                <w:rFonts w:cs="Arial"/>
                <w:sz w:val="24"/>
                <w:szCs w:val="24"/>
              </w:rPr>
              <w:t>0 pkt. – założone w projekcie działania nie będą prowadzone we współpracy z partnerami społecznymi lub pracodawcami</w:t>
            </w:r>
          </w:p>
          <w:p w:rsidR="00700865" w:rsidRPr="00DF0C08" w:rsidRDefault="00700865" w:rsidP="009417AC">
            <w:pPr>
              <w:jc w:val="center"/>
              <w:rPr>
                <w:rFonts w:ascii="Arial" w:hAnsi="Arial"/>
                <w:kern w:val="1"/>
                <w:sz w:val="18"/>
              </w:rPr>
            </w:pPr>
            <w:r w:rsidRPr="00DF0C08">
              <w:rPr>
                <w:rFonts w:cs="Arial"/>
                <w:sz w:val="24"/>
                <w:szCs w:val="24"/>
              </w:rPr>
              <w:t>4 pkt. - założone w projekcie działania prowadzone będą we współpracy z partnerami społecznymi lub pracodawcami</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2.</w:t>
            </w:r>
          </w:p>
        </w:tc>
        <w:tc>
          <w:tcPr>
            <w:tcW w:w="3487" w:type="dxa"/>
            <w:vAlign w:val="center"/>
          </w:tcPr>
          <w:p w:rsidR="00700865" w:rsidRPr="00DF0C08" w:rsidRDefault="00700865" w:rsidP="009417AC">
            <w:pPr>
              <w:jc w:val="center"/>
              <w:rPr>
                <w:kern w:val="1"/>
                <w:sz w:val="24"/>
              </w:rPr>
            </w:pPr>
            <w:r w:rsidRPr="00DF0C08">
              <w:rPr>
                <w:kern w:val="1"/>
                <w:sz w:val="24"/>
              </w:rPr>
              <w:t xml:space="preserve">Kryterium </w:t>
            </w:r>
            <w:r w:rsidRPr="00DF0C08">
              <w:rPr>
                <w:rFonts w:eastAsia="Times New Roman" w:cs="Tahoma"/>
                <w:sz w:val="24"/>
                <w:szCs w:val="24"/>
              </w:rPr>
              <w:t>formy wsparcia</w:t>
            </w:r>
          </w:p>
        </w:tc>
        <w:tc>
          <w:tcPr>
            <w:tcW w:w="5858" w:type="dxa"/>
          </w:tcPr>
          <w:p w:rsidR="00700865" w:rsidRPr="00DF0C08" w:rsidRDefault="00700865" w:rsidP="009417AC">
            <w:pPr>
              <w:autoSpaceDE w:val="0"/>
              <w:autoSpaceDN w:val="0"/>
              <w:adjustRightInd w:val="0"/>
              <w:jc w:val="both"/>
              <w:rPr>
                <w:rFonts w:cs="Arial"/>
                <w:sz w:val="24"/>
                <w:szCs w:val="24"/>
              </w:rPr>
            </w:pPr>
            <w:r w:rsidRPr="00DF0C08">
              <w:rPr>
                <w:sz w:val="24"/>
              </w:rPr>
              <w:t>Czy projekt zakłada realizację studiów podyplomowych lub kursów kwalifikacyjnych przygotowujących do wykonywania zawodu nauczyciela kształcenia zawodowego w ramach</w:t>
            </w:r>
            <w:r w:rsidRPr="00DF0C08">
              <w:rPr>
                <w:rFonts w:cs="Arial"/>
                <w:sz w:val="24"/>
                <w:szCs w:val="24"/>
              </w:rPr>
              <w:t>:</w:t>
            </w:r>
          </w:p>
          <w:p w:rsidR="00700865" w:rsidRPr="00DF0C08" w:rsidRDefault="00700865" w:rsidP="003A023C">
            <w:pPr>
              <w:numPr>
                <w:ilvl w:val="0"/>
                <w:numId w:val="319"/>
              </w:numPr>
              <w:autoSpaceDE w:val="0"/>
              <w:autoSpaceDN w:val="0"/>
              <w:adjustRightInd w:val="0"/>
              <w:ind w:left="242" w:hanging="284"/>
              <w:jc w:val="both"/>
              <w:rPr>
                <w:rFonts w:cs="Arial"/>
                <w:sz w:val="24"/>
                <w:szCs w:val="24"/>
              </w:rPr>
            </w:pPr>
            <w:r w:rsidRPr="00DF0C08">
              <w:rPr>
                <w:sz w:val="24"/>
              </w:rPr>
              <w:t>zawodów nowo wprowadzonych do klasyfikacji zawodów szkolnictwa zawodowego</w:t>
            </w:r>
            <w:r w:rsidRPr="00DF0C08">
              <w:rPr>
                <w:rFonts w:cs="Arial"/>
                <w:sz w:val="24"/>
                <w:szCs w:val="24"/>
              </w:rPr>
              <w:t xml:space="preserve"> lub</w:t>
            </w:r>
          </w:p>
          <w:p w:rsidR="00700865" w:rsidRPr="00DF0C08" w:rsidRDefault="00700865" w:rsidP="003A023C">
            <w:pPr>
              <w:numPr>
                <w:ilvl w:val="0"/>
                <w:numId w:val="319"/>
              </w:numPr>
              <w:autoSpaceDE w:val="0"/>
              <w:autoSpaceDN w:val="0"/>
              <w:adjustRightInd w:val="0"/>
              <w:ind w:left="242" w:hanging="284"/>
              <w:jc w:val="both"/>
              <w:rPr>
                <w:rFonts w:cs="Arial"/>
                <w:sz w:val="24"/>
                <w:szCs w:val="24"/>
              </w:rPr>
            </w:pPr>
            <w:r w:rsidRPr="00DF0C08">
              <w:rPr>
                <w:rFonts w:cs="Arial"/>
                <w:sz w:val="24"/>
                <w:szCs w:val="24"/>
              </w:rPr>
              <w:t>zawodów</w:t>
            </w:r>
            <w:r w:rsidRPr="00DF0C08">
              <w:rPr>
                <w:sz w:val="24"/>
              </w:rPr>
              <w:t xml:space="preserve"> wprowadzonych w efekcie modernizacji oferty kształcenia zawodowego albo tworzenia nowych kierunków nauczania lub</w:t>
            </w:r>
          </w:p>
          <w:p w:rsidR="00700865" w:rsidRPr="00DF0C08" w:rsidRDefault="00700865" w:rsidP="003A023C">
            <w:pPr>
              <w:numPr>
                <w:ilvl w:val="0"/>
                <w:numId w:val="319"/>
              </w:numPr>
              <w:autoSpaceDE w:val="0"/>
              <w:autoSpaceDN w:val="0"/>
              <w:adjustRightInd w:val="0"/>
              <w:ind w:left="242" w:hanging="284"/>
              <w:jc w:val="both"/>
              <w:rPr>
                <w:sz w:val="24"/>
              </w:rPr>
            </w:pPr>
            <w:r w:rsidRPr="00DF0C08">
              <w:rPr>
                <w:sz w:val="24"/>
              </w:rPr>
              <w:t>zawodów, na które występuje deficyt na regionalnym lub lokalnym rynku pracy oraz braki kadrowe wśród nauczycieli kształcenia zawodowego,</w:t>
            </w:r>
          </w:p>
          <w:p w:rsidR="00700865" w:rsidRPr="00DF0C08" w:rsidRDefault="00700865" w:rsidP="009417AC">
            <w:pPr>
              <w:jc w:val="both"/>
              <w:rPr>
                <w:rFonts w:cs="Arial"/>
                <w:sz w:val="24"/>
                <w:szCs w:val="24"/>
              </w:rPr>
            </w:pPr>
            <w:r w:rsidRPr="00DF0C08">
              <w:rPr>
                <w:rFonts w:cs="Arial"/>
                <w:sz w:val="24"/>
                <w:szCs w:val="24"/>
              </w:rPr>
              <w:t>lub/i staży i praktyk dla nauczycieli u pracodawców?</w:t>
            </w:r>
          </w:p>
          <w:p w:rsidR="00700865" w:rsidRPr="00DF0C08" w:rsidRDefault="00700865" w:rsidP="009417AC">
            <w:pPr>
              <w:jc w:val="both"/>
              <w:rPr>
                <w:rFonts w:ascii="Arial" w:hAnsi="Arial"/>
                <w:sz w:val="18"/>
              </w:rPr>
            </w:pPr>
          </w:p>
          <w:p w:rsidR="00700865" w:rsidRPr="00DF0C08" w:rsidRDefault="00700865" w:rsidP="009417AC">
            <w:pPr>
              <w:jc w:val="both"/>
              <w:rPr>
                <w:sz w:val="20"/>
              </w:rPr>
            </w:pPr>
            <w:r w:rsidRPr="00DF0C08">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w:t>
            </w:r>
          </w:p>
          <w:p w:rsidR="00700865" w:rsidRPr="00DF0C08" w:rsidRDefault="00700865" w:rsidP="009417AC">
            <w:pPr>
              <w:jc w:val="center"/>
              <w:rPr>
                <w:rFonts w:cs="Arial"/>
                <w:sz w:val="24"/>
                <w:szCs w:val="24"/>
              </w:rPr>
            </w:pPr>
            <w:r w:rsidRPr="00DF0C08">
              <w:rPr>
                <w:rFonts w:cs="Arial"/>
                <w:sz w:val="24"/>
                <w:szCs w:val="24"/>
              </w:rPr>
              <w:t>0 pkt. - projekt nie zakłada realizacji studiów podyplomowych lub kursów przygotowujących do zawodu nauczyciela kształcenia zawodowego lub /i staży i praktyk dla nauczycieli</w:t>
            </w:r>
          </w:p>
          <w:p w:rsidR="00700865" w:rsidRPr="00DF0C08" w:rsidRDefault="00700865" w:rsidP="009417AC">
            <w:pPr>
              <w:jc w:val="center"/>
              <w:rPr>
                <w:rFonts w:cs="Arial"/>
                <w:sz w:val="24"/>
                <w:szCs w:val="24"/>
              </w:rPr>
            </w:pPr>
          </w:p>
          <w:p w:rsidR="00700865" w:rsidRPr="00DF0C08" w:rsidRDefault="00700865" w:rsidP="009417AC">
            <w:pPr>
              <w:jc w:val="center"/>
              <w:rPr>
                <w:rFonts w:cs="Arial"/>
                <w:sz w:val="24"/>
                <w:szCs w:val="24"/>
              </w:rPr>
            </w:pPr>
            <w:r w:rsidRPr="00DF0C08">
              <w:rPr>
                <w:rFonts w:cs="Arial"/>
                <w:sz w:val="24"/>
                <w:szCs w:val="24"/>
              </w:rPr>
              <w:t>4 pkt. - projekt zakłada realizację studiów podyplomowych lub kursów przygotowujących do zawodu nauczyciela kształcenia zawodowego lub/i staży i praktyk dla nauczycieli</w:t>
            </w:r>
          </w:p>
          <w:p w:rsidR="00700865" w:rsidRPr="00DF0C08" w:rsidRDefault="00700865" w:rsidP="009417AC">
            <w:pPr>
              <w:rPr>
                <w:kern w:val="1"/>
                <w:sz w:val="24"/>
              </w:rPr>
            </w:pP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3.</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współpracy</w:t>
            </w:r>
          </w:p>
        </w:tc>
        <w:tc>
          <w:tcPr>
            <w:tcW w:w="5858" w:type="dxa"/>
            <w:vAlign w:val="center"/>
          </w:tcPr>
          <w:p w:rsidR="00700865" w:rsidRPr="00DF0C08" w:rsidRDefault="00700865" w:rsidP="009417AC">
            <w:pPr>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700865" w:rsidRPr="00DF0C08" w:rsidRDefault="00700865" w:rsidP="009417AC">
            <w:pPr>
              <w:jc w:val="both"/>
            </w:pPr>
          </w:p>
          <w:p w:rsidR="00700865" w:rsidRPr="00DF0C08" w:rsidRDefault="00700865" w:rsidP="009417AC">
            <w:pPr>
              <w:jc w:val="both"/>
              <w:rPr>
                <w:sz w:val="20"/>
              </w:rPr>
            </w:pPr>
            <w:r w:rsidRPr="00DF0C08">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700865" w:rsidRPr="00DF0C08" w:rsidRDefault="00700865" w:rsidP="009417AC">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 4pkt.</w:t>
            </w:r>
          </w:p>
          <w:p w:rsidR="00700865" w:rsidRPr="00DF0C08" w:rsidRDefault="00700865" w:rsidP="009417AC">
            <w:pPr>
              <w:jc w:val="center"/>
              <w:rPr>
                <w:rFonts w:cs="Arial"/>
                <w:sz w:val="24"/>
                <w:szCs w:val="24"/>
              </w:rPr>
            </w:pPr>
            <w:r w:rsidRPr="00DF0C08">
              <w:rPr>
                <w:rFonts w:cs="Arial"/>
                <w:sz w:val="24"/>
                <w:szCs w:val="24"/>
              </w:rPr>
              <w:t xml:space="preserve"> 0 pkt. - założone w projekcie działania nie będą prowadzone we współpracy z pracodawcami wpisującymi się w regionalne inteligentne specjalizacje</w:t>
            </w:r>
          </w:p>
          <w:p w:rsidR="00700865" w:rsidRPr="00DF0C08" w:rsidRDefault="00700865" w:rsidP="009417AC">
            <w:pPr>
              <w:jc w:val="center"/>
              <w:rPr>
                <w:rFonts w:eastAsia="Times New Roman" w:cs="Arial"/>
                <w:kern w:val="1"/>
                <w:sz w:val="24"/>
                <w:szCs w:val="24"/>
              </w:rPr>
            </w:pPr>
            <w:r w:rsidRPr="00DF0C08">
              <w:rPr>
                <w:rFonts w:cs="Arial"/>
                <w:sz w:val="24"/>
                <w:szCs w:val="24"/>
              </w:rPr>
              <w:t>4 pkt. - założone w projekcie działania prowadzone będą we współpracy z pracodawcami wpisującymi się w regionalne inteligentne specjalizacje</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4.</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wkładu własnego</w:t>
            </w:r>
          </w:p>
        </w:tc>
        <w:tc>
          <w:tcPr>
            <w:tcW w:w="5858" w:type="dxa"/>
            <w:vAlign w:val="center"/>
          </w:tcPr>
          <w:p w:rsidR="00700865" w:rsidRPr="00DF0C08" w:rsidRDefault="00700865" w:rsidP="009417AC">
            <w:pPr>
              <w:jc w:val="both"/>
              <w:rPr>
                <w:sz w:val="24"/>
                <w:szCs w:val="24"/>
              </w:rPr>
            </w:pPr>
            <w:r w:rsidRPr="00DF0C08">
              <w:rPr>
                <w:sz w:val="24"/>
                <w:szCs w:val="24"/>
              </w:rPr>
              <w:t>Czy w ramach projektu pracodawcy partycypują finansowo w wymiarze co najmniej 5% w kosztach organizacji i prowadzenia praktyki zawodowej lub stażu zawodowego?</w:t>
            </w:r>
          </w:p>
          <w:p w:rsidR="00700865" w:rsidRPr="00DF0C08" w:rsidRDefault="00700865" w:rsidP="009417AC">
            <w:pPr>
              <w:jc w:val="both"/>
              <w:rPr>
                <w:rFonts w:ascii="Arial" w:hAnsi="Arial"/>
                <w:sz w:val="18"/>
              </w:rPr>
            </w:pPr>
          </w:p>
          <w:p w:rsidR="00700865" w:rsidRPr="00DF0C08" w:rsidRDefault="00700865" w:rsidP="009417AC">
            <w:pPr>
              <w:jc w:val="both"/>
              <w:rPr>
                <w:rFonts w:ascii="Arial" w:hAnsi="Arial"/>
                <w:sz w:val="18"/>
              </w:rPr>
            </w:pPr>
          </w:p>
          <w:p w:rsidR="00700865" w:rsidRPr="00DF0C08" w:rsidRDefault="00700865" w:rsidP="009417AC">
            <w:pPr>
              <w:autoSpaceDE w:val="0"/>
              <w:autoSpaceDN w:val="0"/>
              <w:adjustRightInd w:val="0"/>
              <w:jc w:val="both"/>
              <w:rPr>
                <w:sz w:val="20"/>
              </w:rPr>
            </w:pPr>
            <w:r w:rsidRPr="00DF0C08">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700865" w:rsidRPr="00DF0C08" w:rsidRDefault="00700865" w:rsidP="009417AC">
            <w:pPr>
              <w:jc w:val="both"/>
            </w:pPr>
            <w:r w:rsidRPr="00DF0C08">
              <w:rPr>
                <w:sz w:val="20"/>
              </w:rPr>
              <w:t>Kryterium zostanie zweryfikowane na podstawie zapisów wniosku o dofinansowanie.</w:t>
            </w:r>
          </w:p>
        </w:tc>
        <w:tc>
          <w:tcPr>
            <w:tcW w:w="3989" w:type="dxa"/>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 xml:space="preserve">0 pkt. - </w:t>
            </w:r>
            <w:r w:rsidR="00B422A4">
              <w:rPr>
                <w:rFonts w:cs="Arial"/>
                <w:sz w:val="24"/>
                <w:szCs w:val="24"/>
              </w:rPr>
              <w:t>p</w:t>
            </w:r>
            <w:r w:rsidRPr="00DF0C08">
              <w:rPr>
                <w:rFonts w:cs="Arial"/>
                <w:sz w:val="24"/>
                <w:szCs w:val="24"/>
              </w:rPr>
              <w:t>racodawcy nie partycypują finansowo w wymiarze co najmniej 5% w kosztach organizacji i prowadzenia praktyk lub stażu</w:t>
            </w:r>
          </w:p>
          <w:p w:rsidR="00700865" w:rsidRPr="00DF0C08" w:rsidRDefault="00700865" w:rsidP="009417AC">
            <w:pPr>
              <w:jc w:val="center"/>
              <w:rPr>
                <w:rFonts w:cs="Arial"/>
                <w:sz w:val="24"/>
                <w:szCs w:val="24"/>
              </w:rPr>
            </w:pPr>
            <w:r w:rsidRPr="00DF0C08">
              <w:rPr>
                <w:rFonts w:cs="Arial"/>
                <w:sz w:val="24"/>
                <w:szCs w:val="24"/>
              </w:rPr>
              <w:t xml:space="preserve">4 pkt. - </w:t>
            </w:r>
            <w:r w:rsidR="00B422A4">
              <w:rPr>
                <w:rFonts w:cs="Arial"/>
                <w:sz w:val="24"/>
                <w:szCs w:val="24"/>
              </w:rPr>
              <w:t>p</w:t>
            </w:r>
            <w:r w:rsidRPr="00DF0C08">
              <w:rPr>
                <w:rFonts w:cs="Arial"/>
                <w:sz w:val="24"/>
                <w:szCs w:val="24"/>
              </w:rPr>
              <w:t>racodawcy partycypują finansowo w wymiarze co najmniej 5% w kosztach organizacji i prowadzenia praktyk lub stażu</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5.</w:t>
            </w:r>
          </w:p>
        </w:tc>
        <w:tc>
          <w:tcPr>
            <w:tcW w:w="3487" w:type="dxa"/>
            <w:vAlign w:val="center"/>
          </w:tcPr>
          <w:p w:rsidR="00700865" w:rsidRPr="00DF0C08" w:rsidRDefault="00700865" w:rsidP="009417AC">
            <w:pPr>
              <w:jc w:val="center"/>
              <w:rPr>
                <w:rFonts w:eastAsia="Times New Roman" w:cs="Tahoma"/>
                <w:sz w:val="24"/>
                <w:szCs w:val="24"/>
              </w:rPr>
            </w:pPr>
            <w:r w:rsidRPr="00DF0C08">
              <w:rPr>
                <w:rFonts w:cs="Tahoma"/>
                <w:sz w:val="24"/>
                <w:szCs w:val="24"/>
              </w:rPr>
              <w:t>Kryterium doświadczenia</w:t>
            </w:r>
          </w:p>
        </w:tc>
        <w:tc>
          <w:tcPr>
            <w:tcW w:w="5858" w:type="dxa"/>
            <w:vAlign w:val="center"/>
          </w:tcPr>
          <w:p w:rsidR="00700865" w:rsidRPr="00DF0C08" w:rsidRDefault="00700865" w:rsidP="009417AC">
            <w:pPr>
              <w:jc w:val="both"/>
              <w:rPr>
                <w:rFonts w:cs="Calibri"/>
                <w:sz w:val="24"/>
                <w:szCs w:val="24"/>
              </w:rPr>
            </w:pPr>
            <w:r w:rsidRPr="00DF0C08">
              <w:rPr>
                <w:rFonts w:cs="Calibri"/>
                <w:sz w:val="24"/>
                <w:szCs w:val="24"/>
              </w:rPr>
              <w:t xml:space="preserve">Czy Wnioskodawca zrealizował w ciągu ostatnich 3 lat przed złożeniem wniosku o dofinansowanie na terenie województwa dolnośląskiego co najmniej 2 przedsięwzięcia w obszarze </w:t>
            </w:r>
            <w:r w:rsidRPr="00DF0C08">
              <w:rPr>
                <w:rFonts w:cs="Arial"/>
                <w:sz w:val="24"/>
                <w:szCs w:val="24"/>
              </w:rPr>
              <w:t xml:space="preserve">merytorycznym </w:t>
            </w:r>
            <w:r w:rsidRPr="00DF0C08">
              <w:rPr>
                <w:rFonts w:cs="Calibri"/>
                <w:sz w:val="24"/>
                <w:szCs w:val="24"/>
              </w:rPr>
              <w:t xml:space="preserve">i dla grupy docelowej objętej interwencją projektową, w ramach których osiągnął zakładane </w:t>
            </w:r>
            <w:r w:rsidRPr="00DF0C08">
              <w:rPr>
                <w:rFonts w:cs="Arial"/>
                <w:sz w:val="24"/>
                <w:szCs w:val="24"/>
              </w:rPr>
              <w:t>w ramach przedsięwzięcia cele</w:t>
            </w:r>
            <w:r w:rsidRPr="00DF0C08">
              <w:rPr>
                <w:rFonts w:cs="Calibri"/>
                <w:sz w:val="24"/>
                <w:szCs w:val="24"/>
              </w:rPr>
              <w:t>?</w:t>
            </w:r>
          </w:p>
          <w:p w:rsidR="00700865" w:rsidRPr="00DF0C08" w:rsidRDefault="00700865" w:rsidP="009417AC">
            <w:pPr>
              <w:jc w:val="both"/>
              <w:rPr>
                <w:sz w:val="24"/>
              </w:rPr>
            </w:pPr>
          </w:p>
          <w:p w:rsidR="00700865" w:rsidRPr="00DF0C08" w:rsidRDefault="00700865" w:rsidP="009417AC">
            <w:pPr>
              <w:jc w:val="both"/>
              <w:rPr>
                <w:sz w:val="20"/>
              </w:rPr>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w:t>
            </w:r>
            <w:r w:rsidR="00B422A4">
              <w:rPr>
                <w:rFonts w:eastAsia="Times New Roman" w:cs="Arial"/>
                <w:kern w:val="1"/>
                <w:sz w:val="24"/>
                <w:szCs w:val="24"/>
              </w:rPr>
              <w:t>4</w:t>
            </w:r>
            <w:r w:rsidRPr="00DF0C08">
              <w:rPr>
                <w:rFonts w:eastAsia="Times New Roman" w:cs="Arial"/>
                <w:kern w:val="1"/>
                <w:sz w:val="24"/>
                <w:szCs w:val="24"/>
              </w:rPr>
              <w:t xml:space="preserve"> pkt.</w:t>
            </w:r>
          </w:p>
          <w:p w:rsidR="00700865" w:rsidRPr="00DF0C08" w:rsidRDefault="00700865" w:rsidP="009417AC">
            <w:pPr>
              <w:jc w:val="center"/>
              <w:rPr>
                <w:sz w:val="24"/>
              </w:rPr>
            </w:pPr>
            <w:r w:rsidRPr="00DF0C08">
              <w:rPr>
                <w:rFonts w:cs="Arial"/>
                <w:sz w:val="24"/>
                <w:szCs w:val="24"/>
              </w:rPr>
              <w:t>0 pkt. – brak przedsięwzięcia</w:t>
            </w:r>
          </w:p>
          <w:p w:rsidR="00700865" w:rsidRPr="00DF0C08" w:rsidRDefault="00B422A4" w:rsidP="009417AC">
            <w:pPr>
              <w:jc w:val="center"/>
              <w:rPr>
                <w:sz w:val="24"/>
              </w:rPr>
            </w:pPr>
            <w:r>
              <w:rPr>
                <w:sz w:val="24"/>
              </w:rPr>
              <w:t>2</w:t>
            </w:r>
            <w:r w:rsidR="00700865" w:rsidRPr="00DF0C08">
              <w:rPr>
                <w:sz w:val="24"/>
              </w:rPr>
              <w:t xml:space="preserve"> pkt. - dwa przedsięwzięcia</w:t>
            </w:r>
          </w:p>
          <w:p w:rsidR="00700865" w:rsidRPr="00DF0C08" w:rsidRDefault="00B422A4" w:rsidP="00B422A4">
            <w:pPr>
              <w:jc w:val="center"/>
              <w:rPr>
                <w:rFonts w:eastAsia="Times New Roman" w:cs="Arial"/>
                <w:kern w:val="1"/>
                <w:sz w:val="24"/>
                <w:szCs w:val="24"/>
              </w:rPr>
            </w:pPr>
            <w:r>
              <w:rPr>
                <w:sz w:val="24"/>
              </w:rPr>
              <w:t>4</w:t>
            </w:r>
            <w:r w:rsidR="00700865" w:rsidRPr="00DF0C08">
              <w:rPr>
                <w:sz w:val="24"/>
              </w:rPr>
              <w:t xml:space="preserve"> pkt. powyżej </w:t>
            </w:r>
            <w:r w:rsidR="00700865" w:rsidRPr="00DF0C08">
              <w:rPr>
                <w:rFonts w:cs="Arial"/>
                <w:sz w:val="24"/>
                <w:szCs w:val="24"/>
              </w:rPr>
              <w:t>dwóch</w:t>
            </w:r>
            <w:r w:rsidR="00700865" w:rsidRPr="00DF0C08">
              <w:rPr>
                <w:sz w:val="24"/>
              </w:rPr>
              <w:t xml:space="preserve"> przedsięwzięć</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6.</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formy wsparcia</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 xml:space="preserve">Czy projekt zakłada, że w stażach i praktykach zawodowych u pracodawców weźmie udział więcej niż </w:t>
            </w:r>
            <w:r w:rsidR="00B422A4">
              <w:rPr>
                <w:rFonts w:cs="Arial"/>
                <w:sz w:val="24"/>
                <w:szCs w:val="24"/>
              </w:rPr>
              <w:t>9</w:t>
            </w:r>
            <w:r w:rsidRPr="00DF0C08">
              <w:rPr>
                <w:rFonts w:cs="Arial"/>
                <w:sz w:val="24"/>
                <w:szCs w:val="24"/>
              </w:rPr>
              <w:t xml:space="preserve">0% </w:t>
            </w:r>
            <w:r w:rsidR="00B422A4">
              <w:rPr>
                <w:rFonts w:cs="Arial"/>
                <w:sz w:val="24"/>
                <w:szCs w:val="24"/>
              </w:rPr>
              <w:t>uczniów i słuchaczy objętych</w:t>
            </w:r>
            <w:r w:rsidR="00B422A4" w:rsidRPr="00DF0C08">
              <w:rPr>
                <w:rFonts w:cs="Arial"/>
                <w:sz w:val="24"/>
                <w:szCs w:val="24"/>
              </w:rPr>
              <w:t xml:space="preserve"> </w:t>
            </w:r>
            <w:r w:rsidRPr="00DF0C08">
              <w:rPr>
                <w:rFonts w:cs="Arial"/>
                <w:sz w:val="24"/>
                <w:szCs w:val="24"/>
              </w:rPr>
              <w:t>projekt</w:t>
            </w:r>
            <w:r w:rsidR="00B422A4">
              <w:rPr>
                <w:rFonts w:cs="Arial"/>
                <w:sz w:val="24"/>
                <w:szCs w:val="24"/>
              </w:rPr>
              <w:t>em</w:t>
            </w:r>
            <w:r w:rsidRPr="00DF0C08">
              <w:rPr>
                <w:rFonts w:cs="Arial"/>
                <w:sz w:val="24"/>
                <w:szCs w:val="24"/>
              </w:rPr>
              <w:t>?</w:t>
            </w:r>
          </w:p>
          <w:p w:rsidR="00700865" w:rsidRPr="00DF0C08" w:rsidRDefault="00700865" w:rsidP="009417AC">
            <w:pPr>
              <w:jc w:val="both"/>
              <w:rPr>
                <w:rFonts w:ascii="Arial" w:hAnsi="Arial" w:cs="Arial"/>
                <w:sz w:val="18"/>
                <w:szCs w:val="18"/>
              </w:rPr>
            </w:pPr>
          </w:p>
          <w:p w:rsidR="00700865" w:rsidRPr="00DF0C08" w:rsidRDefault="00700865" w:rsidP="009417AC">
            <w:pPr>
              <w:ind w:left="57"/>
              <w:jc w:val="both"/>
              <w:rPr>
                <w:sz w:val="20"/>
              </w:rPr>
            </w:pPr>
            <w:r w:rsidRPr="00DF0C08">
              <w:rPr>
                <w:sz w:val="20"/>
              </w:rPr>
              <w:t>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w:t>
            </w:r>
            <w:r w:rsidR="00E33EC6">
              <w:rPr>
                <w:sz w:val="20"/>
              </w:rPr>
              <w:t xml:space="preserve"> i słuchacze</w:t>
            </w:r>
            <w:r w:rsidRPr="00DF0C08">
              <w:rPr>
                <w:sz w:val="20"/>
              </w:rPr>
              <w:t xml:space="preserve"> nabędą doświadczenie zawodowe, które zwiększy ich szanse na podjęcie zatrudnienia po zakończeniu edukacji. </w:t>
            </w:r>
          </w:p>
          <w:p w:rsidR="00700865" w:rsidRDefault="00700865" w:rsidP="009417AC">
            <w:pPr>
              <w:ind w:left="57"/>
              <w:jc w:val="both"/>
              <w:rPr>
                <w:sz w:val="20"/>
              </w:rPr>
            </w:pPr>
            <w:r w:rsidRPr="00DF0C08">
              <w:rPr>
                <w:sz w:val="20"/>
              </w:rPr>
              <w:t>Kryterium zostanie zweryfikowane na podstawie zapisów wniosku o dofinansowanie.</w:t>
            </w:r>
          </w:p>
          <w:p w:rsidR="0041187E" w:rsidRPr="00DF0C08" w:rsidRDefault="0041187E" w:rsidP="009417AC">
            <w:pPr>
              <w:ind w:left="57"/>
              <w:jc w:val="both"/>
              <w:rPr>
                <w:rFonts w:ascii="Arial" w:hAnsi="Arial" w:cs="Arial"/>
                <w:sz w:val="18"/>
                <w:szCs w:val="18"/>
              </w:rPr>
            </w:pPr>
            <w:r>
              <w:rPr>
                <w:rFonts w:eastAsia="Times New Roman" w:cs="Tahoma"/>
                <w:sz w:val="20"/>
                <w:szCs w:val="20"/>
              </w:rPr>
              <w:t>W trakcie realizacji projektu w uzasadnionych sytuacjach niewynikających z winy Beneficjenta za zgodą IZ dopuszcza się zmianę poziomu odsetka wskazanego w treści kryterium.</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10 pkt.</w:t>
            </w:r>
          </w:p>
          <w:p w:rsidR="00700865" w:rsidRPr="00DF0C08" w:rsidRDefault="00700865" w:rsidP="009417AC">
            <w:pPr>
              <w:jc w:val="center"/>
              <w:rPr>
                <w:rFonts w:cs="Arial"/>
                <w:sz w:val="24"/>
                <w:szCs w:val="24"/>
              </w:rPr>
            </w:pPr>
            <w:r w:rsidRPr="00DF0C08">
              <w:rPr>
                <w:rFonts w:cs="Arial"/>
                <w:sz w:val="24"/>
                <w:szCs w:val="24"/>
              </w:rPr>
              <w:t xml:space="preserve">0 pkt. – mniej niż </w:t>
            </w:r>
            <w:r w:rsidR="00E33EC6">
              <w:rPr>
                <w:rFonts w:cs="Arial"/>
                <w:sz w:val="24"/>
                <w:szCs w:val="24"/>
              </w:rPr>
              <w:t>9</w:t>
            </w:r>
            <w:r w:rsidRPr="00DF0C08">
              <w:rPr>
                <w:rFonts w:cs="Arial"/>
                <w:sz w:val="24"/>
                <w:szCs w:val="24"/>
              </w:rPr>
              <w:t xml:space="preserve">0% </w:t>
            </w:r>
            <w:r w:rsidR="00E33EC6">
              <w:rPr>
                <w:rFonts w:cs="Arial"/>
                <w:sz w:val="24"/>
                <w:szCs w:val="24"/>
              </w:rPr>
              <w:t>uczniów i słuchaczy</w:t>
            </w:r>
            <w:r w:rsidRPr="00DF0C08">
              <w:rPr>
                <w:rFonts w:cs="Arial"/>
                <w:sz w:val="24"/>
                <w:szCs w:val="24"/>
              </w:rPr>
              <w:t xml:space="preserve"> weźmie  udział w stażach i praktykach u pracodawcy</w:t>
            </w:r>
          </w:p>
          <w:p w:rsidR="00700865" w:rsidRPr="00DF0C08" w:rsidRDefault="00700865" w:rsidP="009417AC">
            <w:pPr>
              <w:jc w:val="center"/>
              <w:rPr>
                <w:rFonts w:cs="Arial"/>
                <w:sz w:val="24"/>
                <w:szCs w:val="24"/>
              </w:rPr>
            </w:pPr>
            <w:r w:rsidRPr="00DF0C08">
              <w:rPr>
                <w:rFonts w:cs="Arial"/>
                <w:sz w:val="24"/>
                <w:szCs w:val="24"/>
              </w:rPr>
              <w:t xml:space="preserve">5 pkt. </w:t>
            </w:r>
            <w:r w:rsidR="00E33EC6">
              <w:rPr>
                <w:rFonts w:cs="Arial"/>
                <w:sz w:val="24"/>
                <w:szCs w:val="24"/>
              </w:rPr>
              <w:t>–</w:t>
            </w:r>
            <w:r w:rsidRPr="00DF0C08">
              <w:rPr>
                <w:rFonts w:cs="Arial"/>
                <w:sz w:val="24"/>
                <w:szCs w:val="24"/>
              </w:rPr>
              <w:t xml:space="preserve"> </w:t>
            </w:r>
            <w:r w:rsidR="00E33EC6">
              <w:rPr>
                <w:rFonts w:cs="Arial"/>
                <w:sz w:val="24"/>
                <w:szCs w:val="24"/>
              </w:rPr>
              <w:t xml:space="preserve">równo lub </w:t>
            </w:r>
            <w:r w:rsidRPr="00DF0C08">
              <w:rPr>
                <w:rFonts w:cs="Arial"/>
                <w:sz w:val="24"/>
                <w:szCs w:val="24"/>
              </w:rPr>
              <w:t xml:space="preserve">więcej niż </w:t>
            </w:r>
            <w:r w:rsidR="00E33EC6">
              <w:rPr>
                <w:rFonts w:cs="Arial"/>
                <w:sz w:val="24"/>
                <w:szCs w:val="24"/>
              </w:rPr>
              <w:t>9</w:t>
            </w:r>
            <w:r w:rsidRPr="00DF0C08">
              <w:rPr>
                <w:rFonts w:cs="Arial"/>
                <w:sz w:val="24"/>
                <w:szCs w:val="24"/>
              </w:rPr>
              <w:t xml:space="preserve">0% </w:t>
            </w:r>
            <w:r w:rsidR="00E33EC6">
              <w:rPr>
                <w:rFonts w:cs="Arial"/>
                <w:sz w:val="24"/>
                <w:szCs w:val="24"/>
              </w:rPr>
              <w:t>uczniów i słuchaczy</w:t>
            </w:r>
            <w:r w:rsidR="00E33EC6" w:rsidRPr="00DF0C08">
              <w:rPr>
                <w:rFonts w:cs="Arial"/>
                <w:sz w:val="24"/>
                <w:szCs w:val="24"/>
              </w:rPr>
              <w:t xml:space="preserve"> </w:t>
            </w:r>
            <w:r w:rsidRPr="00DF0C08">
              <w:rPr>
                <w:rFonts w:cs="Arial"/>
                <w:sz w:val="24"/>
                <w:szCs w:val="24"/>
              </w:rPr>
              <w:t>weźmie udział w stażach i praktykach u pracodawcy</w:t>
            </w:r>
          </w:p>
          <w:p w:rsidR="00700865" w:rsidRPr="00DF0C08" w:rsidRDefault="00700865" w:rsidP="00E33EC6">
            <w:pPr>
              <w:jc w:val="center"/>
              <w:rPr>
                <w:rFonts w:cs="Arial"/>
                <w:kern w:val="1"/>
                <w:sz w:val="24"/>
                <w:szCs w:val="24"/>
              </w:rPr>
            </w:pPr>
            <w:r w:rsidRPr="00DF0C08">
              <w:rPr>
                <w:rFonts w:cs="Arial"/>
                <w:sz w:val="24"/>
                <w:szCs w:val="24"/>
              </w:rPr>
              <w:t xml:space="preserve">10 pkt. - </w:t>
            </w:r>
            <w:r w:rsidR="00E33EC6">
              <w:rPr>
                <w:rFonts w:cs="Arial"/>
                <w:sz w:val="24"/>
                <w:szCs w:val="24"/>
              </w:rPr>
              <w:t>10</w:t>
            </w:r>
            <w:r w:rsidRPr="00DF0C08">
              <w:rPr>
                <w:rFonts w:cs="Arial"/>
                <w:sz w:val="24"/>
                <w:szCs w:val="24"/>
              </w:rPr>
              <w:t xml:space="preserve">0% </w:t>
            </w:r>
            <w:r w:rsidR="00E33EC6">
              <w:rPr>
                <w:rFonts w:cs="Arial"/>
                <w:sz w:val="24"/>
                <w:szCs w:val="24"/>
              </w:rPr>
              <w:t>uczniów i słuchaczy</w:t>
            </w:r>
            <w:r w:rsidR="00E33EC6" w:rsidRPr="00DF0C08">
              <w:rPr>
                <w:rFonts w:cs="Arial"/>
                <w:sz w:val="24"/>
                <w:szCs w:val="24"/>
              </w:rPr>
              <w:t xml:space="preserve"> </w:t>
            </w:r>
            <w:r w:rsidRPr="00DF0C08">
              <w:rPr>
                <w:rFonts w:cs="Arial"/>
                <w:sz w:val="24"/>
                <w:szCs w:val="24"/>
              </w:rPr>
              <w:t>weźmie udział w stażach i praktykach u pracodawcy</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7.</w:t>
            </w:r>
          </w:p>
        </w:tc>
        <w:tc>
          <w:tcPr>
            <w:tcW w:w="3487"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Czy w projekcie przewiduje się udział osób z niepełnosprawnościami?</w:t>
            </w:r>
          </w:p>
          <w:p w:rsidR="00700865" w:rsidRPr="00DF0C08" w:rsidRDefault="00700865" w:rsidP="009417AC">
            <w:pPr>
              <w:jc w:val="both"/>
              <w:rPr>
                <w:sz w:val="20"/>
              </w:rPr>
            </w:pPr>
          </w:p>
          <w:p w:rsidR="00700865" w:rsidRPr="00DF0C08" w:rsidRDefault="00700865" w:rsidP="009417AC">
            <w:pPr>
              <w:jc w:val="both"/>
              <w:rPr>
                <w:sz w:val="20"/>
              </w:rPr>
            </w:pPr>
            <w:r w:rsidRPr="00DF0C08">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 xml:space="preserve">0 pkt. – w projekcie nie przewiduje się udziału osób z niepełnosprawnościami </w:t>
            </w:r>
          </w:p>
          <w:p w:rsidR="00700865" w:rsidRPr="00DF0C08" w:rsidRDefault="00700865" w:rsidP="009417AC">
            <w:pPr>
              <w:jc w:val="center"/>
              <w:rPr>
                <w:rFonts w:ascii="Arial" w:hAnsi="Arial" w:cs="Arial"/>
                <w:sz w:val="14"/>
                <w:szCs w:val="14"/>
              </w:rPr>
            </w:pPr>
            <w:r w:rsidRPr="00DF0C08">
              <w:rPr>
                <w:rFonts w:cs="Arial"/>
                <w:sz w:val="24"/>
                <w:szCs w:val="24"/>
              </w:rPr>
              <w:t>4 pkt. - w projekcie przewiduje się udział osób z niepełnosprawnościami</w:t>
            </w:r>
          </w:p>
        </w:tc>
      </w:tr>
      <w:tr w:rsidR="0052589F" w:rsidRPr="00DF0C08" w:rsidTr="009417AC">
        <w:tc>
          <w:tcPr>
            <w:tcW w:w="841" w:type="dxa"/>
            <w:vAlign w:val="center"/>
          </w:tcPr>
          <w:p w:rsidR="0052589F" w:rsidRPr="00DF0C08" w:rsidRDefault="0052589F" w:rsidP="009417AC">
            <w:pPr>
              <w:jc w:val="center"/>
              <w:rPr>
                <w:rFonts w:eastAsia="Times New Roman" w:cs="Tahoma"/>
                <w:sz w:val="24"/>
                <w:szCs w:val="24"/>
              </w:rPr>
            </w:pPr>
            <w:r>
              <w:rPr>
                <w:rFonts w:eastAsia="Times New Roman" w:cs="Tahoma"/>
                <w:sz w:val="24"/>
                <w:szCs w:val="24"/>
              </w:rPr>
              <w:t>8.</w:t>
            </w:r>
          </w:p>
        </w:tc>
        <w:tc>
          <w:tcPr>
            <w:tcW w:w="3487" w:type="dxa"/>
            <w:vAlign w:val="center"/>
          </w:tcPr>
          <w:p w:rsidR="0052589F" w:rsidRPr="00DF0C08" w:rsidRDefault="0052589F" w:rsidP="009417AC">
            <w:pPr>
              <w:jc w:val="center"/>
              <w:rPr>
                <w:rFonts w:eastAsia="Times New Roman" w:cs="Arial"/>
                <w:kern w:val="1"/>
                <w:sz w:val="24"/>
                <w:szCs w:val="24"/>
              </w:rPr>
            </w:pPr>
            <w:r>
              <w:rPr>
                <w:rFonts w:eastAsia="Times New Roman" w:cs="Arial"/>
                <w:kern w:val="1"/>
                <w:sz w:val="24"/>
                <w:szCs w:val="24"/>
              </w:rPr>
              <w:t>Kryterium form wsparcia</w:t>
            </w:r>
          </w:p>
        </w:tc>
        <w:tc>
          <w:tcPr>
            <w:tcW w:w="5858" w:type="dxa"/>
            <w:vAlign w:val="center"/>
          </w:tcPr>
          <w:p w:rsidR="0052589F" w:rsidRDefault="0052589F" w:rsidP="008A1918">
            <w:pPr>
              <w:jc w:val="both"/>
              <w:rPr>
                <w:rFonts w:cs="Arial"/>
                <w:sz w:val="24"/>
                <w:szCs w:val="24"/>
              </w:rPr>
            </w:pPr>
            <w:r>
              <w:rPr>
                <w:rFonts w:cs="Arial"/>
                <w:sz w:val="24"/>
                <w:szCs w:val="24"/>
              </w:rPr>
              <w:t>Czy projekt przewiduje objęcie wsparciem podmiot realizujący zadania centrum kształcenia zawodowego i ustawicznego?</w:t>
            </w:r>
          </w:p>
          <w:p w:rsidR="0052589F" w:rsidRDefault="0052589F" w:rsidP="008A1918">
            <w:pPr>
              <w:jc w:val="both"/>
              <w:rPr>
                <w:rFonts w:cs="Arial"/>
                <w:sz w:val="24"/>
                <w:szCs w:val="24"/>
              </w:rPr>
            </w:pPr>
          </w:p>
          <w:p w:rsidR="0052589F" w:rsidRPr="00DF0C08" w:rsidRDefault="0052589F" w:rsidP="009417AC">
            <w:pPr>
              <w:jc w:val="both"/>
              <w:rPr>
                <w:rFonts w:cs="Arial"/>
                <w:sz w:val="24"/>
                <w:szCs w:val="24"/>
              </w:rPr>
            </w:pPr>
            <w:r w:rsidRPr="00DF0C08">
              <w:rPr>
                <w:sz w:val="20"/>
              </w:rPr>
              <w:t xml:space="preserve">Wprowadzenie kryterium wynika z konieczności realizacji celów RPO WD 2014-2020. Kryterium przyczynia się do </w:t>
            </w:r>
            <w:r>
              <w:rPr>
                <w:sz w:val="20"/>
              </w:rPr>
              <w:t xml:space="preserve">podejmowania działań z zakresu przygotowania szkół i placówek systemu oświaty prowadzących kształcenie zawodowe do pełnienia funkcji CKZiU lub innego zespołu realizującego zadania CKZiU dla określonej branży/zawodu oraz z zakresu wsparcia realizacji zadań dla określonych branż/zawodów przez CKZiU lub inne zespoły realizujące zadania CKZiU. </w:t>
            </w:r>
            <w:r w:rsidRPr="00DF0C08">
              <w:rPr>
                <w:sz w:val="20"/>
              </w:rPr>
              <w:t>Kryterium zostanie zweryfikowane na podstawie zapisów wniosku o dofinansowanie.</w:t>
            </w:r>
          </w:p>
        </w:tc>
        <w:tc>
          <w:tcPr>
            <w:tcW w:w="4018" w:type="dxa"/>
            <w:gridSpan w:val="2"/>
            <w:vAlign w:val="center"/>
          </w:tcPr>
          <w:p w:rsidR="0052589F" w:rsidRPr="00DF0C08" w:rsidRDefault="0052589F" w:rsidP="008A1918">
            <w:pPr>
              <w:jc w:val="center"/>
              <w:rPr>
                <w:rFonts w:cs="Arial"/>
                <w:kern w:val="1"/>
                <w:sz w:val="24"/>
                <w:szCs w:val="24"/>
              </w:rPr>
            </w:pPr>
            <w:r w:rsidRPr="00DF0C08">
              <w:rPr>
                <w:rFonts w:cs="Arial"/>
                <w:kern w:val="1"/>
                <w:sz w:val="24"/>
                <w:szCs w:val="24"/>
              </w:rPr>
              <w:t xml:space="preserve">0 pkt. – </w:t>
            </w:r>
            <w:r>
              <w:rPr>
                <w:rFonts w:cs="Arial"/>
                <w:kern w:val="1"/>
                <w:sz w:val="24"/>
                <w:szCs w:val="24"/>
              </w:rPr>
              <w:t>6</w:t>
            </w:r>
            <w:r w:rsidRPr="00DF0C08">
              <w:rPr>
                <w:rFonts w:cs="Arial"/>
                <w:kern w:val="1"/>
                <w:sz w:val="24"/>
                <w:szCs w:val="24"/>
              </w:rPr>
              <w:t xml:space="preserve"> pkt.</w:t>
            </w:r>
          </w:p>
          <w:p w:rsidR="0052589F" w:rsidRPr="00DF0C08" w:rsidRDefault="0052589F" w:rsidP="008A1918">
            <w:pPr>
              <w:jc w:val="center"/>
              <w:rPr>
                <w:rFonts w:cs="Arial"/>
                <w:sz w:val="24"/>
                <w:szCs w:val="24"/>
              </w:rPr>
            </w:pPr>
            <w:r w:rsidRPr="00DF0C08">
              <w:rPr>
                <w:rFonts w:cs="Arial"/>
                <w:sz w:val="24"/>
                <w:szCs w:val="24"/>
              </w:rPr>
              <w:t xml:space="preserve">0 pkt. – w projekcie nie przewiduje się </w:t>
            </w:r>
            <w:r>
              <w:rPr>
                <w:rFonts w:cs="Arial"/>
                <w:sz w:val="24"/>
                <w:szCs w:val="24"/>
              </w:rPr>
              <w:t>objęcia wsparciem podmiotu realizującego zadania CKZiU</w:t>
            </w:r>
            <w:r w:rsidRPr="00DF0C08">
              <w:rPr>
                <w:rFonts w:cs="Arial"/>
                <w:sz w:val="24"/>
                <w:szCs w:val="24"/>
              </w:rPr>
              <w:t xml:space="preserve"> </w:t>
            </w:r>
          </w:p>
          <w:p w:rsidR="0052589F" w:rsidRPr="00DF0C08" w:rsidRDefault="0052589F" w:rsidP="009417AC">
            <w:pPr>
              <w:jc w:val="center"/>
              <w:rPr>
                <w:rFonts w:cs="Arial"/>
                <w:kern w:val="1"/>
                <w:sz w:val="24"/>
                <w:szCs w:val="24"/>
              </w:rPr>
            </w:pPr>
            <w:r>
              <w:rPr>
                <w:rFonts w:cs="Arial"/>
                <w:sz w:val="24"/>
                <w:szCs w:val="24"/>
              </w:rPr>
              <w:t>6</w:t>
            </w:r>
            <w:r w:rsidRPr="00DF0C08">
              <w:rPr>
                <w:rFonts w:cs="Arial"/>
                <w:sz w:val="24"/>
                <w:szCs w:val="24"/>
              </w:rPr>
              <w:t xml:space="preserve"> pkt. - w projekcie przewiduje się </w:t>
            </w:r>
            <w:r>
              <w:rPr>
                <w:rFonts w:cs="Arial"/>
                <w:sz w:val="24"/>
                <w:szCs w:val="24"/>
              </w:rPr>
              <w:t>objęcie wsparciem podmiot realizujący zadania CKZiU</w:t>
            </w:r>
          </w:p>
        </w:tc>
      </w:tr>
      <w:tr w:rsidR="00700865" w:rsidRPr="00DF0C08" w:rsidTr="009417AC">
        <w:trPr>
          <w:gridAfter w:val="1"/>
          <w:wAfter w:w="29" w:type="dxa"/>
          <w:trHeight w:val="432"/>
        </w:trPr>
        <w:tc>
          <w:tcPr>
            <w:tcW w:w="10186" w:type="dxa"/>
            <w:gridSpan w:val="3"/>
            <w:vAlign w:val="center"/>
          </w:tcPr>
          <w:p w:rsidR="00700865" w:rsidRPr="00DF0C08" w:rsidRDefault="00700865" w:rsidP="009417AC">
            <w:pPr>
              <w:pStyle w:val="Default"/>
              <w:jc w:val="both"/>
              <w:rPr>
                <w:rFonts w:asciiTheme="minorHAnsi" w:hAnsiTheme="minorHAnsi"/>
                <w:b/>
                <w:color w:val="auto"/>
              </w:rPr>
            </w:pPr>
            <w:r w:rsidRPr="00DF0C08">
              <w:rPr>
                <w:rFonts w:asciiTheme="minorHAnsi" w:hAnsiTheme="minorHAnsi"/>
                <w:b/>
                <w:color w:val="auto"/>
              </w:rPr>
              <w:t>Łączna maksymalna możliwa do zdobycia liczba punktów za spełnianie kryteriów premiujących</w:t>
            </w:r>
            <w:r w:rsidRPr="00DF0C08">
              <w:rPr>
                <w:rFonts w:asciiTheme="minorHAnsi" w:eastAsia="Times New Roman" w:hAnsiTheme="minorHAnsi"/>
                <w:b/>
                <w:color w:val="auto"/>
              </w:rPr>
              <w:t>:</w:t>
            </w:r>
          </w:p>
        </w:tc>
        <w:tc>
          <w:tcPr>
            <w:tcW w:w="3989" w:type="dxa"/>
            <w:vAlign w:val="center"/>
          </w:tcPr>
          <w:p w:rsidR="00700865" w:rsidRPr="00DF0C08" w:rsidRDefault="00700865" w:rsidP="009417AC">
            <w:pPr>
              <w:jc w:val="center"/>
              <w:rPr>
                <w:rFonts w:eastAsia="Times New Roman" w:cs="Arial"/>
                <w:b/>
                <w:kern w:val="1"/>
                <w:sz w:val="24"/>
                <w:szCs w:val="24"/>
              </w:rPr>
            </w:pPr>
            <w:r w:rsidRPr="00DF0C08">
              <w:rPr>
                <w:b/>
                <w:kern w:val="1"/>
                <w:sz w:val="24"/>
              </w:rPr>
              <w:t>40</w:t>
            </w:r>
          </w:p>
        </w:tc>
      </w:tr>
    </w:tbl>
    <w:p w:rsidR="00700865" w:rsidRPr="00DF0C08" w:rsidRDefault="00700865" w:rsidP="00700865">
      <w:pPr>
        <w:spacing w:after="0" w:line="240" w:lineRule="auto"/>
      </w:pPr>
    </w:p>
    <w:p w:rsidR="008771A4" w:rsidRPr="00DF0C08" w:rsidRDefault="008771A4">
      <w:pPr>
        <w:rPr>
          <w:rFonts w:eastAsia="Times New Roman" w:cs="Tahoma"/>
          <w:b/>
          <w:kern w:val="1"/>
          <w:sz w:val="24"/>
          <w:szCs w:val="24"/>
        </w:rPr>
      </w:pPr>
    </w:p>
    <w:p w:rsidR="00700865" w:rsidRPr="00DF0C08" w:rsidRDefault="00700865" w:rsidP="009C6C7D">
      <w:pPr>
        <w:pStyle w:val="Nagwek2"/>
        <w:numPr>
          <w:ilvl w:val="0"/>
          <w:numId w:val="321"/>
        </w:numPr>
        <w:jc w:val="both"/>
        <w:rPr>
          <w:rFonts w:cs="Arial"/>
          <w:bCs/>
          <w:color w:val="auto"/>
          <w:sz w:val="24"/>
          <w:szCs w:val="24"/>
        </w:rPr>
      </w:pPr>
      <w:bookmarkStart w:id="113" w:name="_Toc461447516"/>
      <w:bookmarkStart w:id="114" w:name="_Toc495306338"/>
      <w:r w:rsidRPr="00985952">
        <w:rPr>
          <w:color w:val="auto"/>
          <w:sz w:val="24"/>
          <w:szCs w:val="24"/>
        </w:rPr>
        <w:t xml:space="preserve">Kryteria </w:t>
      </w:r>
      <w:r w:rsidRPr="00DF0C08">
        <w:rPr>
          <w:color w:val="auto"/>
          <w:sz w:val="24"/>
          <w:szCs w:val="24"/>
        </w:rPr>
        <w:t xml:space="preserve">dla Działania 10.4 </w:t>
      </w:r>
      <w:r w:rsidRPr="00DF0C08">
        <w:rPr>
          <w:rFonts w:cs="Arial"/>
          <w:color w:val="auto"/>
          <w:sz w:val="24"/>
          <w:szCs w:val="24"/>
        </w:rPr>
        <w:t xml:space="preserve"> </w:t>
      </w:r>
      <w:r w:rsidRPr="00DF0C08">
        <w:rPr>
          <w:rFonts w:cs="Calibri-Bold"/>
          <w:bCs/>
          <w:color w:val="auto"/>
          <w:sz w:val="24"/>
          <w:szCs w:val="24"/>
        </w:rPr>
        <w:t>(</w:t>
      </w:r>
      <w:r w:rsidRPr="00DF0C08">
        <w:rPr>
          <w:rFonts w:cs="Calibri"/>
          <w:color w:val="auto"/>
          <w:sz w:val="24"/>
          <w:szCs w:val="24"/>
        </w:rPr>
        <w:t>PI 10.iv</w:t>
      </w:r>
      <w:r w:rsidRPr="00DF0C08">
        <w:rPr>
          <w:rFonts w:cs="Calibri-Bold"/>
          <w:bCs/>
          <w:color w:val="auto"/>
          <w:sz w:val="24"/>
          <w:szCs w:val="24"/>
        </w:rPr>
        <w:t xml:space="preserve">) </w:t>
      </w:r>
      <w:r w:rsidRPr="00DF0C08">
        <w:rPr>
          <w:rFonts w:cs="Arial"/>
          <w:bCs/>
          <w:color w:val="auto"/>
          <w:sz w:val="24"/>
          <w:szCs w:val="24"/>
        </w:rPr>
        <w:t>Dostosowanie systemów kształcenia i szkolenia zawodowego do potrzeb rynku pracy  – typ projektu:</w:t>
      </w:r>
      <w:bookmarkEnd w:id="113"/>
      <w:bookmarkEnd w:id="114"/>
    </w:p>
    <w:p w:rsidR="00700865" w:rsidRPr="00DF0C08" w:rsidRDefault="00700865" w:rsidP="00700865">
      <w:pPr>
        <w:pStyle w:val="Akapitzlist"/>
        <w:ind w:left="644"/>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1416"/>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1416"/>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1416"/>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700865" w:rsidRPr="00DF0C08" w:rsidRDefault="00700865" w:rsidP="009C6C7D">
      <w:pPr>
        <w:pStyle w:val="Nagwek3"/>
        <w:numPr>
          <w:ilvl w:val="0"/>
          <w:numId w:val="264"/>
        </w:numPr>
        <w:ind w:left="567" w:hanging="283"/>
        <w:rPr>
          <w:rFonts w:asciiTheme="minorHAnsi" w:hAnsiTheme="minorHAnsi"/>
          <w:color w:val="auto"/>
          <w:sz w:val="24"/>
          <w:szCs w:val="24"/>
        </w:rPr>
      </w:pPr>
      <w:bookmarkStart w:id="115" w:name="_Toc461447517"/>
      <w:bookmarkStart w:id="116" w:name="_Toc495306339"/>
      <w:r w:rsidRPr="00DF0C08">
        <w:rPr>
          <w:rFonts w:asciiTheme="minorHAnsi" w:hAnsiTheme="minorHAnsi"/>
          <w:color w:val="auto"/>
          <w:sz w:val="24"/>
          <w:szCs w:val="24"/>
        </w:rPr>
        <w:t>Kryteria dostępu dla Działania 10.4  (PI 10.iv) Dostosowanie systemów kształcenia i szkolenia zawodowego do potrzeb rynku pracy - konkurs</w:t>
      </w:r>
      <w:r w:rsidR="00EE352B">
        <w:rPr>
          <w:rFonts w:asciiTheme="minorHAnsi" w:hAnsiTheme="minorHAnsi"/>
          <w:color w:val="auto"/>
          <w:sz w:val="24"/>
          <w:szCs w:val="24"/>
        </w:rPr>
        <w:t xml:space="preserve"> OSI </w:t>
      </w:r>
      <w:r w:rsidRPr="00DF0C08">
        <w:rPr>
          <w:rFonts w:asciiTheme="minorHAnsi" w:hAnsiTheme="minorHAnsi"/>
          <w:color w:val="auto"/>
          <w:sz w:val="24"/>
          <w:szCs w:val="24"/>
        </w:rPr>
        <w:t>– typ projektu</w:t>
      </w:r>
      <w:r w:rsidR="00801E69">
        <w:rPr>
          <w:rFonts w:asciiTheme="minorHAnsi" w:hAnsiTheme="minorHAnsi"/>
          <w:color w:val="auto"/>
          <w:sz w:val="24"/>
          <w:szCs w:val="24"/>
        </w:rPr>
        <w:t xml:space="preserve"> F</w:t>
      </w:r>
      <w:bookmarkEnd w:id="115"/>
      <w:bookmarkEnd w:id="116"/>
    </w:p>
    <w:p w:rsidR="00801E69" w:rsidRDefault="00801E69" w:rsidP="00801E69">
      <w:pPr>
        <w:jc w:val="both"/>
        <w:rPr>
          <w:rFonts w:ascii="Calibri" w:hAnsi="Calibri"/>
          <w:b/>
        </w:rPr>
      </w:pPr>
      <w:r w:rsidRPr="00935E66">
        <w:rPr>
          <w:rFonts w:ascii="Calibri" w:hAnsi="Calibri"/>
          <w:b/>
        </w:rPr>
        <w:t xml:space="preserve">W ramach naboru Instytucja Zarządzająca planuje wybór do dofinansowania </w:t>
      </w:r>
      <w:r>
        <w:rPr>
          <w:rFonts w:ascii="Calibri" w:hAnsi="Calibri"/>
          <w:b/>
        </w:rPr>
        <w:t>jednego projektu obejmującego swoim zasięgiem obszar wskazany</w:t>
      </w:r>
      <w:r w:rsidRPr="00935E66">
        <w:rPr>
          <w:rFonts w:ascii="Calibri" w:hAnsi="Calibri"/>
          <w:b/>
        </w:rPr>
        <w:t xml:space="preserve"> w kryterium dostępu nr 3. Odpowiednie informacje w tym zakresie zostaną zamieszczone w regulaminie konkursu.</w:t>
      </w:r>
    </w:p>
    <w:p w:rsidR="00801E69" w:rsidRPr="00DF0C08" w:rsidRDefault="00801E69" w:rsidP="00801E69">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801E69" w:rsidRPr="00DF0C08" w:rsidTr="00960987">
        <w:tc>
          <w:tcPr>
            <w:tcW w:w="835"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347"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502"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5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1.</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502" w:type="dxa"/>
            <w:shd w:val="clear" w:color="auto" w:fill="auto"/>
            <w:vAlign w:val="center"/>
          </w:tcPr>
          <w:p w:rsidR="00801E69" w:rsidRPr="00DF0C08" w:rsidRDefault="008A1918" w:rsidP="00960987">
            <w:pPr>
              <w:pStyle w:val="Default"/>
              <w:jc w:val="both"/>
              <w:rPr>
                <w:rFonts w:asciiTheme="minorHAnsi" w:hAnsiTheme="minorHAnsi" w:cs="Arial"/>
                <w:color w:val="auto"/>
              </w:rPr>
            </w:pPr>
            <w:r w:rsidRPr="00EE1600">
              <w:t>Czy dany podmiot występuje maksymalnie w 1 projekcie złożonym w danym naborze jako samodzielny Wnioskodawca, lider lub Partner w projekcie?</w:t>
            </w:r>
          </w:p>
          <w:p w:rsidR="00801E69" w:rsidRPr="00DF0C08" w:rsidRDefault="008A1918" w:rsidP="00960987">
            <w:pPr>
              <w:spacing w:before="120" w:after="120" w:line="240" w:lineRule="auto"/>
              <w:ind w:left="57"/>
              <w:jc w:val="both"/>
              <w:rPr>
                <w:rFonts w:ascii="Arial" w:hAnsi="Arial"/>
                <w:sz w:val="18"/>
              </w:rPr>
            </w:pPr>
            <w:r>
              <w:rPr>
                <w:sz w:val="20"/>
              </w:rPr>
              <w:t xml:space="preserve">Zadaniem kryterium jest wyeliminowanie ryzyka powielania się wsparcia skierowanego do tej samej grupy docelowej. </w:t>
            </w:r>
            <w:r w:rsidR="00801E69" w:rsidRPr="00DF0C08">
              <w:rPr>
                <w:sz w:val="20"/>
              </w:rPr>
              <w:t xml:space="preserve">Kryterium zostanie zweryfikowane na podstawie rejestru </w:t>
            </w:r>
            <w:r w:rsidR="009F1C5C">
              <w:rPr>
                <w:sz w:val="20"/>
              </w:rPr>
              <w:t xml:space="preserve"> złożonych wniosków </w:t>
            </w:r>
            <w:r w:rsidR="00801E69" w:rsidRPr="00DF0C08">
              <w:rPr>
                <w:sz w:val="20"/>
              </w:rPr>
              <w:t xml:space="preserve">prowadzonego przez Instytucję Organizującą Konkurs. </w:t>
            </w:r>
            <w:r w:rsidR="009F1C5C" w:rsidRPr="00DF0C08">
              <w:rPr>
                <w:sz w:val="20"/>
              </w:rPr>
              <w:t xml:space="preserve">. </w:t>
            </w:r>
            <w:r w:rsidR="009F1C5C" w:rsidRPr="00EE1600">
              <w:rPr>
                <w:sz w:val="20"/>
              </w:rPr>
              <w:t xml:space="preserve"> W przypadku występowania danego podmiotu jako Wnioskodawca, lider lub Partner w więcej niż jednym  złożonym w danym naborze,</w:t>
            </w:r>
            <w:r w:rsidR="00801E69" w:rsidRPr="00DF0C08">
              <w:rPr>
                <w:sz w:val="20"/>
              </w:rPr>
              <w:t xml:space="preserve">, Instytucja Organizująca Konkurs odrzuca wszystkie złożone w odpowiedzi na konkurs wnioski, w związku z niespełnieniem przez Wnioskodawcę </w:t>
            </w:r>
            <w:r w:rsidR="009F1C5C">
              <w:rPr>
                <w:sz w:val="20"/>
              </w:rPr>
              <w:t xml:space="preserve">lub Partnera </w:t>
            </w:r>
            <w:r w:rsidR="00801E69" w:rsidRPr="00DF0C08">
              <w:rPr>
                <w:sz w:val="20"/>
              </w:rPr>
              <w:t xml:space="preserve">kryterium. W przypadku wycofania wniosku o dofinansowanie </w:t>
            </w:r>
            <w:r w:rsidR="009F1C5C">
              <w:rPr>
                <w:sz w:val="20"/>
              </w:rPr>
              <w:t xml:space="preserve"> przed zakończeniem naboru</w:t>
            </w:r>
            <w:r w:rsidR="009F1C5C" w:rsidRPr="00DF0C08">
              <w:rPr>
                <w:sz w:val="20"/>
              </w:rPr>
              <w:t xml:space="preserve"> </w:t>
            </w:r>
            <w:r w:rsidR="00801E69" w:rsidRPr="00DF0C08">
              <w:rPr>
                <w:sz w:val="20"/>
              </w:rPr>
              <w:t>Wnioskodawca ma prawo złożyć kolejny wniosek.</w:t>
            </w:r>
          </w:p>
        </w:tc>
        <w:tc>
          <w:tcPr>
            <w:tcW w:w="2953" w:type="dxa"/>
            <w:shd w:val="clear" w:color="auto" w:fill="auto"/>
            <w:vAlign w:val="center"/>
          </w:tcPr>
          <w:p w:rsidR="008C74A8" w:rsidRDefault="00801E69" w:rsidP="009F1C5C">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w:t>
            </w:r>
          </w:p>
          <w:p w:rsidR="00801E69" w:rsidRPr="00DF0C08" w:rsidRDefault="009F1C5C" w:rsidP="002F4C25">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(niespełnienie kryterium oznacza</w:t>
            </w:r>
            <w:r w:rsidR="002F4C25">
              <w:rPr>
                <w:rFonts w:cs="Arial"/>
                <w:sz w:val="24"/>
                <w:szCs w:val="24"/>
              </w:rPr>
              <w:t xml:space="preserve"> </w:t>
            </w:r>
            <w:r w:rsidRPr="00DF0C08">
              <w:rPr>
                <w:rFonts w:cs="Arial"/>
                <w:sz w:val="24"/>
                <w:szCs w:val="24"/>
              </w:rPr>
              <w:t xml:space="preserve">odrzucenie </w:t>
            </w:r>
            <w:r w:rsidRPr="002F4C25">
              <w:rPr>
                <w:rFonts w:cs="Arial"/>
                <w:sz w:val="24"/>
                <w:szCs w:val="24"/>
              </w:rPr>
              <w:t>projektu)</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Pr>
                <w:rFonts w:eastAsia="Times New Roman" w:cs="Tahoma"/>
                <w:sz w:val="24"/>
                <w:szCs w:val="24"/>
              </w:rPr>
              <w:t>2.</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657C0D">
              <w:rPr>
                <w:rFonts w:eastAsia="Times New Roman" w:cs="Tahoma"/>
                <w:sz w:val="24"/>
                <w:szCs w:val="24"/>
              </w:rPr>
              <w:t>Kryterium biura projektu</w:t>
            </w:r>
          </w:p>
        </w:tc>
        <w:tc>
          <w:tcPr>
            <w:tcW w:w="6502" w:type="dxa"/>
            <w:shd w:val="clear" w:color="auto" w:fill="auto"/>
          </w:tcPr>
          <w:p w:rsidR="00801E69" w:rsidRPr="00657C0D" w:rsidRDefault="00801E69" w:rsidP="00960987">
            <w:pPr>
              <w:autoSpaceDE w:val="0"/>
              <w:autoSpaceDN w:val="0"/>
              <w:spacing w:line="240" w:lineRule="auto"/>
              <w:jc w:val="both"/>
              <w:rPr>
                <w:sz w:val="24"/>
              </w:rPr>
            </w:pPr>
            <w:r w:rsidRPr="00657C0D">
              <w:rPr>
                <w:sz w:val="24"/>
              </w:rPr>
              <w:t>Czy Wnioskodawca (lider) w okresie realizacji projektu posiada siedzibę lub  będzie prowadził biuro projektu na terenie województwa dolnośląskiego?</w:t>
            </w:r>
          </w:p>
          <w:p w:rsidR="00801E69" w:rsidRPr="00DF0C08" w:rsidRDefault="00801E69" w:rsidP="00960987">
            <w:pPr>
              <w:autoSpaceDE w:val="0"/>
              <w:autoSpaceDN w:val="0"/>
              <w:spacing w:line="240" w:lineRule="auto"/>
              <w:jc w:val="both"/>
              <w:rPr>
                <w:sz w:val="24"/>
              </w:rPr>
            </w:pPr>
            <w:r w:rsidRPr="00C70176">
              <w:rPr>
                <w:sz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00E60F71">
              <w:rPr>
                <w:sz w:val="20"/>
              </w:rPr>
              <w:t xml:space="preserve"> </w:t>
            </w:r>
            <w:r w:rsidR="00E60F71">
              <w:rPr>
                <w:rFonts w:eastAsia="Times New Roman" w:cs="Tahoma"/>
                <w:sz w:val="20"/>
                <w:szCs w:val="20"/>
              </w:rPr>
              <w:t>IOK dopuszcza możliwość poprawy/uzupełnienia wniosku o dofinansowanie w zakresie kryterium w sposób skutkujący jego spełnieniem.</w:t>
            </w:r>
          </w:p>
        </w:tc>
        <w:tc>
          <w:tcPr>
            <w:tcW w:w="2953" w:type="dxa"/>
            <w:shd w:val="clear" w:color="auto" w:fill="auto"/>
            <w:vAlign w:val="center"/>
          </w:tcPr>
          <w:p w:rsidR="008C74A8" w:rsidRDefault="00801E69" w:rsidP="00960987">
            <w:pPr>
              <w:spacing w:after="0" w:line="240" w:lineRule="auto"/>
              <w:jc w:val="center"/>
              <w:rPr>
                <w:rFonts w:eastAsia="Times New Roman" w:cs="Arial"/>
                <w:kern w:val="1"/>
                <w:sz w:val="24"/>
                <w:szCs w:val="24"/>
              </w:rPr>
            </w:pPr>
            <w:r w:rsidRPr="00657C0D">
              <w:rPr>
                <w:rFonts w:eastAsia="Times New Roman" w:cs="Arial"/>
                <w:kern w:val="1"/>
                <w:sz w:val="24"/>
                <w:szCs w:val="24"/>
              </w:rPr>
              <w:t xml:space="preserve">Tak/Nie </w:t>
            </w:r>
            <w:r w:rsidR="00E60F71" w:rsidRPr="007A475E">
              <w:rPr>
                <w:rFonts w:eastAsia="Times New Roman" w:cs="Arial"/>
                <w:kern w:val="1"/>
                <w:sz w:val="24"/>
                <w:szCs w:val="24"/>
              </w:rPr>
              <w:t xml:space="preserve"> </w:t>
            </w:r>
          </w:p>
          <w:p w:rsidR="00801E69" w:rsidRPr="00DF0C08" w:rsidRDefault="00E60F71" w:rsidP="00960987">
            <w:pPr>
              <w:spacing w:after="0" w:line="240" w:lineRule="auto"/>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3.</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kern w:val="1"/>
                <w:sz w:val="24"/>
              </w:rPr>
              <w:t>Kryteriu</w:t>
            </w:r>
            <w:r w:rsidRPr="00DF0C08">
              <w:rPr>
                <w:rFonts w:eastAsia="Times New Roman" w:cs="Arial"/>
                <w:kern w:val="1"/>
                <w:sz w:val="24"/>
                <w:szCs w:val="24"/>
              </w:rPr>
              <w:t xml:space="preserve">m </w:t>
            </w:r>
            <w:r>
              <w:rPr>
                <w:rFonts w:eastAsia="Times New Roman" w:cs="Arial"/>
                <w:kern w:val="1"/>
                <w:sz w:val="24"/>
                <w:szCs w:val="24"/>
              </w:rPr>
              <w:t xml:space="preserve">obszaru </w:t>
            </w:r>
            <w:r w:rsidRPr="00DF0C08">
              <w:rPr>
                <w:rFonts w:eastAsia="Times New Roman" w:cs="Arial"/>
                <w:kern w:val="1"/>
                <w:sz w:val="24"/>
                <w:szCs w:val="24"/>
              </w:rPr>
              <w:t>realizacji projektu</w:t>
            </w:r>
          </w:p>
        </w:tc>
        <w:tc>
          <w:tcPr>
            <w:tcW w:w="6502" w:type="dxa"/>
            <w:shd w:val="clear" w:color="auto" w:fill="auto"/>
          </w:tcPr>
          <w:p w:rsidR="00801E69" w:rsidRPr="00DF0C08" w:rsidRDefault="00801E69" w:rsidP="00960987">
            <w:pPr>
              <w:autoSpaceDE w:val="0"/>
              <w:autoSpaceDN w:val="0"/>
              <w:adjustRightInd w:val="0"/>
              <w:spacing w:line="240" w:lineRule="auto"/>
              <w:jc w:val="both"/>
              <w:rPr>
                <w:rFonts w:cs="Arial"/>
                <w:sz w:val="24"/>
                <w:szCs w:val="24"/>
              </w:rPr>
            </w:pPr>
            <w:r w:rsidRPr="00DF0C08">
              <w:rPr>
                <w:rFonts w:cs="Arial"/>
                <w:sz w:val="24"/>
                <w:szCs w:val="24"/>
              </w:rPr>
              <w:t xml:space="preserve">Czy </w:t>
            </w:r>
            <w:r>
              <w:rPr>
                <w:rFonts w:cs="Arial"/>
                <w:sz w:val="24"/>
                <w:szCs w:val="24"/>
              </w:rPr>
              <w:t xml:space="preserve">Wnioskodawca zakłada, że uczestnikami projektu będą wyłącznie osoby zamieszkujące </w:t>
            </w:r>
            <w:r w:rsidRPr="00203CC7">
              <w:rPr>
                <w:rFonts w:cs="Arial"/>
                <w:sz w:val="24"/>
                <w:szCs w:val="24"/>
              </w:rPr>
              <w:t>w rozumieniu przepisów Kodeksu Cywilnego</w:t>
            </w:r>
            <w:r w:rsidR="002F4C25">
              <w:rPr>
                <w:rFonts w:cs="Arial"/>
                <w:sz w:val="24"/>
                <w:szCs w:val="24"/>
              </w:rPr>
              <w:t xml:space="preserve"> </w:t>
            </w:r>
            <w:r w:rsidR="00E60F71">
              <w:rPr>
                <w:rFonts w:cs="Arial"/>
                <w:sz w:val="24"/>
                <w:szCs w:val="24"/>
              </w:rPr>
              <w:t>wszystkie poniżej wskazane obszary</w:t>
            </w:r>
            <w:r w:rsidRPr="00DF0C08">
              <w:rPr>
                <w:rFonts w:cs="Arial"/>
                <w:sz w:val="24"/>
                <w:szCs w:val="24"/>
              </w:rPr>
              <w:t>:</w:t>
            </w:r>
          </w:p>
          <w:p w:rsidR="00801E69" w:rsidRPr="00DF0C08" w:rsidRDefault="00801E69" w:rsidP="009C6C7D">
            <w:pPr>
              <w:pStyle w:val="Akapitzlist"/>
              <w:numPr>
                <w:ilvl w:val="0"/>
                <w:numId w:val="310"/>
              </w:numPr>
              <w:autoSpaceDE w:val="0"/>
              <w:autoSpaceDN w:val="0"/>
              <w:adjustRightInd w:val="0"/>
              <w:spacing w:after="0" w:line="240" w:lineRule="auto"/>
              <w:ind w:left="346"/>
              <w:jc w:val="both"/>
              <w:rPr>
                <w:rFonts w:cs="Arial"/>
                <w:sz w:val="24"/>
                <w:szCs w:val="24"/>
              </w:rPr>
            </w:pPr>
            <w:r w:rsidRPr="00DF0C08">
              <w:rPr>
                <w:rFonts w:cs="Arial"/>
                <w:sz w:val="24"/>
                <w:szCs w:val="24"/>
              </w:rPr>
              <w:t>Legnicko-Gł</w:t>
            </w:r>
            <w:r>
              <w:rPr>
                <w:rFonts w:cs="Arial"/>
                <w:sz w:val="24"/>
                <w:szCs w:val="24"/>
              </w:rPr>
              <w:t xml:space="preserve">ogowski Obszar Interwencji, </w:t>
            </w:r>
          </w:p>
          <w:p w:rsidR="00801E69" w:rsidRPr="00DF0C08" w:rsidRDefault="00801E69" w:rsidP="009C6C7D">
            <w:pPr>
              <w:pStyle w:val="Akapitzlist"/>
              <w:numPr>
                <w:ilvl w:val="0"/>
                <w:numId w:val="310"/>
              </w:numPr>
              <w:autoSpaceDE w:val="0"/>
              <w:autoSpaceDN w:val="0"/>
              <w:adjustRightInd w:val="0"/>
              <w:spacing w:after="0" w:line="240" w:lineRule="auto"/>
              <w:ind w:left="346"/>
              <w:jc w:val="both"/>
              <w:rPr>
                <w:rFonts w:cs="Arial"/>
                <w:sz w:val="24"/>
                <w:szCs w:val="24"/>
              </w:rPr>
            </w:pPr>
            <w:r>
              <w:rPr>
                <w:rFonts w:cs="Arial"/>
                <w:sz w:val="24"/>
                <w:szCs w:val="24"/>
              </w:rPr>
              <w:t>Obszar</w:t>
            </w:r>
            <w:r w:rsidRPr="00DF0C08">
              <w:rPr>
                <w:rFonts w:cs="Arial"/>
                <w:sz w:val="24"/>
                <w:szCs w:val="24"/>
              </w:rPr>
              <w:t xml:space="preserve"> </w:t>
            </w:r>
            <w:r>
              <w:rPr>
                <w:rFonts w:cs="Arial"/>
                <w:sz w:val="24"/>
                <w:szCs w:val="24"/>
              </w:rPr>
              <w:t>Interwencji Doliny Baryczy ,</w:t>
            </w:r>
          </w:p>
          <w:p w:rsidR="00801E69" w:rsidRPr="00DF0C08" w:rsidRDefault="00801E69" w:rsidP="009C6C7D">
            <w:pPr>
              <w:pStyle w:val="Akapitzlist"/>
              <w:numPr>
                <w:ilvl w:val="0"/>
                <w:numId w:val="310"/>
              </w:numPr>
              <w:autoSpaceDE w:val="0"/>
              <w:autoSpaceDN w:val="0"/>
              <w:adjustRightInd w:val="0"/>
              <w:spacing w:after="0" w:line="240" w:lineRule="auto"/>
              <w:ind w:left="346"/>
              <w:jc w:val="both"/>
              <w:rPr>
                <w:rFonts w:cs="Arial"/>
                <w:sz w:val="24"/>
                <w:szCs w:val="24"/>
              </w:rPr>
            </w:pPr>
            <w:r>
              <w:rPr>
                <w:rFonts w:cs="Arial"/>
                <w:sz w:val="24"/>
                <w:szCs w:val="24"/>
              </w:rPr>
              <w:t>Obszar</w:t>
            </w:r>
            <w:r w:rsidRPr="00DF0C08">
              <w:rPr>
                <w:rFonts w:cs="Arial"/>
                <w:sz w:val="24"/>
                <w:szCs w:val="24"/>
              </w:rPr>
              <w:t xml:space="preserve"> Interw</w:t>
            </w:r>
            <w:r>
              <w:rPr>
                <w:rFonts w:cs="Arial"/>
                <w:sz w:val="24"/>
                <w:szCs w:val="24"/>
              </w:rPr>
              <w:t>encji Równiny Wrocławskiej,</w:t>
            </w:r>
          </w:p>
          <w:p w:rsidR="00801E69" w:rsidRPr="00DF0C08" w:rsidRDefault="00801E69" w:rsidP="009C6C7D">
            <w:pPr>
              <w:pStyle w:val="Akapitzlist"/>
              <w:numPr>
                <w:ilvl w:val="0"/>
                <w:numId w:val="310"/>
              </w:numPr>
              <w:autoSpaceDE w:val="0"/>
              <w:autoSpaceDN w:val="0"/>
              <w:adjustRightInd w:val="0"/>
              <w:spacing w:after="0" w:line="240" w:lineRule="auto"/>
              <w:ind w:left="346"/>
              <w:rPr>
                <w:rFonts w:cs="Arial"/>
                <w:sz w:val="24"/>
                <w:szCs w:val="24"/>
              </w:rPr>
            </w:pPr>
            <w:r>
              <w:rPr>
                <w:rFonts w:cs="Arial"/>
                <w:sz w:val="24"/>
                <w:szCs w:val="24"/>
              </w:rPr>
              <w:t>Obszar</w:t>
            </w:r>
            <w:r w:rsidRPr="00DF0C08">
              <w:rPr>
                <w:rFonts w:cs="Arial"/>
                <w:sz w:val="24"/>
                <w:szCs w:val="24"/>
              </w:rPr>
              <w:t xml:space="preserve"> Ziemi Dzierżoni</w:t>
            </w:r>
            <w:r>
              <w:rPr>
                <w:rFonts w:cs="Arial"/>
                <w:sz w:val="24"/>
                <w:szCs w:val="24"/>
              </w:rPr>
              <w:t>owsko-Kłodzko-Ząbkowickiej,</w:t>
            </w:r>
          </w:p>
          <w:p w:rsidR="00801E69" w:rsidRPr="00C70176" w:rsidRDefault="00801E69" w:rsidP="009C6C7D">
            <w:pPr>
              <w:pStyle w:val="Akapitzlist"/>
              <w:numPr>
                <w:ilvl w:val="0"/>
                <w:numId w:val="310"/>
              </w:numPr>
              <w:autoSpaceDE w:val="0"/>
              <w:autoSpaceDN w:val="0"/>
              <w:adjustRightInd w:val="0"/>
              <w:spacing w:after="0" w:line="240" w:lineRule="auto"/>
              <w:ind w:left="346"/>
              <w:rPr>
                <w:rFonts w:ascii="Calibri" w:hAnsi="Calibri" w:cs="Arial"/>
                <w:b/>
                <w:color w:val="000000" w:themeColor="text1"/>
                <w:sz w:val="24"/>
                <w:szCs w:val="24"/>
              </w:rPr>
            </w:pPr>
            <w:r>
              <w:rPr>
                <w:rFonts w:cs="Arial"/>
                <w:sz w:val="24"/>
                <w:szCs w:val="24"/>
              </w:rPr>
              <w:t>Zachodni Obszar</w:t>
            </w:r>
            <w:r w:rsidRPr="00DF0C08">
              <w:rPr>
                <w:rFonts w:cs="Arial"/>
                <w:sz w:val="24"/>
                <w:szCs w:val="24"/>
              </w:rPr>
              <w:t xml:space="preserve"> Interwencji</w:t>
            </w:r>
            <w:r>
              <w:rPr>
                <w:rFonts w:cs="Arial"/>
                <w:sz w:val="24"/>
                <w:szCs w:val="24"/>
              </w:rPr>
              <w:t>,</w:t>
            </w:r>
          </w:p>
          <w:p w:rsidR="00801E69" w:rsidRPr="00C70176" w:rsidRDefault="00801E69" w:rsidP="00960987">
            <w:pPr>
              <w:autoSpaceDE w:val="0"/>
              <w:autoSpaceDN w:val="0"/>
              <w:adjustRightInd w:val="0"/>
              <w:spacing w:after="0" w:line="240" w:lineRule="auto"/>
              <w:ind w:left="-14"/>
              <w:jc w:val="both"/>
              <w:rPr>
                <w:rFonts w:ascii="Calibri" w:hAnsi="Calibri" w:cs="Arial"/>
                <w:b/>
                <w:color w:val="000000" w:themeColor="text1"/>
                <w:sz w:val="24"/>
                <w:szCs w:val="24"/>
              </w:rPr>
            </w:pPr>
            <w:r w:rsidRPr="00C70176">
              <w:rPr>
                <w:rFonts w:cs="Arial"/>
                <w:sz w:val="24"/>
                <w:szCs w:val="24"/>
              </w:rPr>
              <w:t>oraz nie wyklucza z możliwości udziału w projekcie mieszkańców żadnego z powyżej wymienionych obszarów?</w:t>
            </w:r>
          </w:p>
          <w:p w:rsidR="00801E69" w:rsidRPr="00DF0C08" w:rsidRDefault="00801E69" w:rsidP="00960987">
            <w:pPr>
              <w:spacing w:before="120" w:after="120" w:line="240" w:lineRule="auto"/>
              <w:jc w:val="both"/>
              <w:rPr>
                <w:sz w:val="20"/>
              </w:rPr>
            </w:pPr>
            <w:r w:rsidRPr="00DF0C08">
              <w:rPr>
                <w:sz w:val="20"/>
              </w:rPr>
              <w:t>Kryterium ma na celu wyłon</w:t>
            </w:r>
            <w:r>
              <w:rPr>
                <w:sz w:val="20"/>
              </w:rPr>
              <w:t>ienie do dofinansowania projektu umożliwiającego wsparcie osób zamieszkujących</w:t>
            </w:r>
            <w:r w:rsidRPr="00DF0C08">
              <w:rPr>
                <w:sz w:val="20"/>
              </w:rPr>
              <w:t xml:space="preserve"> teren</w:t>
            </w:r>
            <w:r>
              <w:rPr>
                <w:sz w:val="20"/>
              </w:rPr>
              <w:t>y</w:t>
            </w:r>
            <w:r w:rsidRPr="00DF0C08">
              <w:rPr>
                <w:sz w:val="20"/>
              </w:rPr>
              <w:t xml:space="preserve"> </w:t>
            </w:r>
            <w:r>
              <w:rPr>
                <w:sz w:val="20"/>
              </w:rPr>
              <w:t>wskazanych powyżej obszarów</w:t>
            </w:r>
            <w:r w:rsidRPr="00DF0C08">
              <w:rPr>
                <w:rFonts w:cs="Arial"/>
                <w:sz w:val="20"/>
                <w:szCs w:val="20"/>
              </w:rPr>
              <w:t>.</w:t>
            </w:r>
            <w:r w:rsidRPr="00DF0C08">
              <w:rPr>
                <w:sz w:val="20"/>
              </w:rPr>
              <w:t xml:space="preserve"> </w:t>
            </w:r>
            <w:r w:rsidR="00E60F71">
              <w:rPr>
                <w:sz w:val="20"/>
              </w:rPr>
              <w:t>S</w:t>
            </w:r>
            <w:r w:rsidRPr="00DF0C08">
              <w:rPr>
                <w:sz w:val="20"/>
              </w:rPr>
              <w:t>koncentrowani</w:t>
            </w:r>
            <w:r w:rsidR="00E60F71">
              <w:rPr>
                <w:sz w:val="20"/>
              </w:rPr>
              <w:t>e</w:t>
            </w:r>
            <w:r w:rsidRPr="00DF0C08">
              <w:rPr>
                <w:sz w:val="20"/>
              </w:rPr>
              <w:t xml:space="preserve"> wsparcia w ramach </w:t>
            </w:r>
            <w:r>
              <w:rPr>
                <w:sz w:val="20"/>
              </w:rPr>
              <w:t xml:space="preserve">jednego projektu wpłynie </w:t>
            </w:r>
            <w:r w:rsidR="00E60F71">
              <w:rPr>
                <w:sz w:val="20"/>
              </w:rPr>
              <w:t xml:space="preserve">pozytywnie </w:t>
            </w:r>
            <w:r>
              <w:rPr>
                <w:sz w:val="20"/>
              </w:rPr>
              <w:t>na wzrost</w:t>
            </w:r>
            <w:r w:rsidRPr="00DF0C08">
              <w:rPr>
                <w:sz w:val="20"/>
              </w:rPr>
              <w:t xml:space="preserve"> </w:t>
            </w:r>
            <w:r w:rsidR="00E60F71">
              <w:rPr>
                <w:sz w:val="20"/>
              </w:rPr>
              <w:t xml:space="preserve">jego </w:t>
            </w:r>
            <w:r w:rsidRPr="00DF0C08">
              <w:rPr>
                <w:sz w:val="20"/>
              </w:rPr>
              <w:t xml:space="preserve">efektywności. </w:t>
            </w:r>
            <w:r w:rsidR="00E60F71">
              <w:rPr>
                <w:sz w:val="20"/>
              </w:rPr>
              <w:t xml:space="preserve"> Brak jednoznacznej informacji we wniosku o dofinansowanie wskazującej, że Wnioskodawca planuje wsparcie osób ze wszystkich wymienionych obszarów interwencji spowoduje niespełnienie kryterium i odrzucenie.</w:t>
            </w:r>
          </w:p>
          <w:p w:rsidR="006A0849" w:rsidRDefault="00801E69" w:rsidP="00960987">
            <w:pPr>
              <w:pStyle w:val="Default"/>
              <w:jc w:val="both"/>
              <w:rPr>
                <w:sz w:val="20"/>
              </w:rPr>
            </w:pPr>
            <w:r w:rsidRPr="00DF0C08">
              <w:rPr>
                <w:sz w:val="20"/>
              </w:rPr>
              <w:t>Kryterium zostanie zweryfikowane na podstawie zapisów wniosku o dofinansowanie.</w:t>
            </w:r>
            <w:r w:rsidR="00E60F71">
              <w:rPr>
                <w:sz w:val="20"/>
              </w:rPr>
              <w:t xml:space="preserve"> </w:t>
            </w:r>
          </w:p>
          <w:p w:rsidR="00801E69" w:rsidRPr="00DF0C08" w:rsidRDefault="00E60F71" w:rsidP="00960987">
            <w:pPr>
              <w:pStyle w:val="Default"/>
              <w:jc w:val="both"/>
              <w:rPr>
                <w:rFonts w:asciiTheme="minorHAnsi" w:hAnsiTheme="minorHAnsi"/>
                <w:color w:val="auto"/>
              </w:rPr>
            </w:pPr>
            <w:r>
              <w:rPr>
                <w:sz w:val="20"/>
              </w:rPr>
              <w:t>Kryterium weryfikowane jest na etapie oceny wniosku.</w:t>
            </w:r>
            <w:r>
              <w:rPr>
                <w:rFonts w:eastAsia="Times New Roman" w:cs="Tahoma"/>
                <w:sz w:val="20"/>
                <w:szCs w:val="20"/>
              </w:rPr>
              <w:t xml:space="preserve"> W trakcie realizacji projektu w uzasadnionych sytuacjach niewynikających z winy Beneficjenta za zgodą IOK dopuszcza się zmianę projektu w zakresie niniejszego kryterium.</w:t>
            </w:r>
          </w:p>
        </w:tc>
        <w:tc>
          <w:tcPr>
            <w:tcW w:w="2953" w:type="dxa"/>
            <w:shd w:val="clear" w:color="auto" w:fill="auto"/>
            <w:vAlign w:val="center"/>
          </w:tcPr>
          <w:p w:rsidR="008C74A8" w:rsidRDefault="00801E69" w:rsidP="00E60F71">
            <w:pPr>
              <w:autoSpaceDE w:val="0"/>
              <w:autoSpaceDN w:val="0"/>
              <w:adjustRightInd w:val="0"/>
              <w:spacing w:after="0" w:line="240" w:lineRule="auto"/>
              <w:jc w:val="center"/>
              <w:rPr>
                <w:rFonts w:cs="Arial"/>
                <w:sz w:val="24"/>
                <w:szCs w:val="24"/>
              </w:rPr>
            </w:pPr>
            <w:r w:rsidRPr="00DF0C08">
              <w:rPr>
                <w:rFonts w:cs="Arial"/>
                <w:sz w:val="24"/>
                <w:szCs w:val="24"/>
              </w:rPr>
              <w:t xml:space="preserve">Tak/ Nie </w:t>
            </w:r>
          </w:p>
          <w:p w:rsidR="00801E69" w:rsidRPr="00DF0C08" w:rsidRDefault="00E60F71" w:rsidP="002F4C25">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(niespełnienie kryterium oznacza</w:t>
            </w:r>
            <w:r w:rsidR="002F4C25">
              <w:rPr>
                <w:rFonts w:cs="Arial"/>
                <w:sz w:val="24"/>
                <w:szCs w:val="24"/>
              </w:rPr>
              <w:t xml:space="preserve"> </w:t>
            </w:r>
            <w:r w:rsidRPr="00DF0C08">
              <w:rPr>
                <w:rFonts w:cs="Arial"/>
                <w:sz w:val="24"/>
                <w:szCs w:val="24"/>
              </w:rPr>
              <w:t xml:space="preserve">odrzucenie </w:t>
            </w:r>
            <w:r w:rsidRPr="002F4C25">
              <w:rPr>
                <w:rFonts w:cs="Arial"/>
                <w:sz w:val="24"/>
                <w:szCs w:val="24"/>
              </w:rPr>
              <w:t>projektu)</w:t>
            </w:r>
          </w:p>
        </w:tc>
      </w:tr>
      <w:tr w:rsidR="00801E69" w:rsidRPr="00DF0C08" w:rsidTr="00960987">
        <w:tc>
          <w:tcPr>
            <w:tcW w:w="835" w:type="dxa"/>
            <w:shd w:val="clear" w:color="auto" w:fill="auto"/>
            <w:vAlign w:val="center"/>
          </w:tcPr>
          <w:p w:rsidR="00801E69" w:rsidRDefault="00801E69" w:rsidP="00960987">
            <w:pPr>
              <w:snapToGrid w:val="0"/>
              <w:spacing w:after="0" w:line="240" w:lineRule="auto"/>
              <w:rPr>
                <w:rFonts w:eastAsia="Times New Roman" w:cs="Tahoma"/>
                <w:sz w:val="24"/>
                <w:szCs w:val="24"/>
              </w:rPr>
            </w:pPr>
            <w:r>
              <w:rPr>
                <w:rFonts w:eastAsia="Times New Roman" w:cs="Tahoma"/>
                <w:sz w:val="24"/>
                <w:szCs w:val="24"/>
              </w:rPr>
              <w:t>4.</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502" w:type="dxa"/>
            <w:shd w:val="clear" w:color="auto" w:fill="auto"/>
            <w:vAlign w:val="center"/>
          </w:tcPr>
          <w:p w:rsidR="00801E69" w:rsidRPr="00DF0C08" w:rsidRDefault="00801E69" w:rsidP="00960987">
            <w:pPr>
              <w:pStyle w:val="Default"/>
              <w:jc w:val="both"/>
              <w:rPr>
                <w:rFonts w:asciiTheme="minorHAnsi" w:hAnsiTheme="minorHAnsi"/>
                <w:color w:val="auto"/>
              </w:rPr>
            </w:pPr>
            <w:r w:rsidRPr="00DF0C08">
              <w:rPr>
                <w:rFonts w:asciiTheme="minorHAnsi" w:hAnsiTheme="minorHAnsi"/>
                <w:color w:val="auto"/>
              </w:rPr>
              <w:t>Czy realiz</w:t>
            </w:r>
            <w:r w:rsidR="00E60F71">
              <w:rPr>
                <w:rFonts w:asciiTheme="minorHAnsi" w:hAnsiTheme="minorHAnsi"/>
                <w:color w:val="auto"/>
              </w:rPr>
              <w:t>owane</w:t>
            </w:r>
            <w:r w:rsidRPr="00DF0C08">
              <w:rPr>
                <w:rFonts w:asciiTheme="minorHAnsi" w:hAnsiTheme="minorHAnsi"/>
                <w:color w:val="auto"/>
              </w:rPr>
              <w:t xml:space="preserve"> szkole</w:t>
            </w:r>
            <w:r w:rsidR="00E60F71">
              <w:rPr>
                <w:rFonts w:asciiTheme="minorHAnsi" w:hAnsiTheme="minorHAnsi"/>
                <w:color w:val="auto"/>
              </w:rPr>
              <w:t xml:space="preserve">nia </w:t>
            </w:r>
            <w:r w:rsidRPr="00DF0C08">
              <w:rPr>
                <w:rFonts w:asciiTheme="minorHAnsi" w:hAnsiTheme="minorHAnsi"/>
                <w:color w:val="auto"/>
              </w:rPr>
              <w:t xml:space="preserve"> i kurs</w:t>
            </w:r>
            <w:r w:rsidR="00E60F71">
              <w:rPr>
                <w:rFonts w:asciiTheme="minorHAnsi" w:hAnsiTheme="minorHAnsi"/>
                <w:color w:val="auto"/>
              </w:rPr>
              <w:t>y</w:t>
            </w:r>
            <w:r w:rsidRPr="00DF0C08">
              <w:rPr>
                <w:rFonts w:asciiTheme="minorHAnsi" w:hAnsiTheme="minorHAnsi"/>
                <w:color w:val="auto"/>
              </w:rPr>
              <w:t xml:space="preserve"> zawodow</w:t>
            </w:r>
            <w:r w:rsidR="00E60F71">
              <w:rPr>
                <w:rFonts w:asciiTheme="minorHAnsi" w:hAnsiTheme="minorHAnsi"/>
                <w:color w:val="auto"/>
              </w:rPr>
              <w:t>e</w:t>
            </w:r>
            <w:r w:rsidRPr="00DF0C08">
              <w:rPr>
                <w:rFonts w:asciiTheme="minorHAnsi" w:hAnsiTheme="minorHAnsi"/>
                <w:color w:val="auto"/>
              </w:rPr>
              <w:t xml:space="preserve"> zakończą się egzaminem i uzyskaniem odpowiedniego dokumentu tj. certyfikatu/dyplomu potwierdzającego nabycie, podwyższenie lub dostosowanie kompetencji </w:t>
            </w:r>
            <w:r>
              <w:rPr>
                <w:rFonts w:asciiTheme="minorHAnsi" w:hAnsiTheme="minorHAnsi"/>
                <w:color w:val="auto"/>
              </w:rPr>
              <w:t xml:space="preserve">lub </w:t>
            </w:r>
            <w:r w:rsidRPr="00DF0C08">
              <w:rPr>
                <w:rFonts w:asciiTheme="minorHAnsi" w:hAnsiTheme="minorHAnsi"/>
                <w:color w:val="auto"/>
              </w:rPr>
              <w:t xml:space="preserve"> kwalifikacji, niezbędnych na rynku pracy w kontekście zidentyfikowanych potrzeb osoby, której udzielane jest wsparcie?</w:t>
            </w:r>
          </w:p>
          <w:p w:rsidR="00801E69" w:rsidRPr="00DF0C08" w:rsidRDefault="00801E69" w:rsidP="00960987">
            <w:pPr>
              <w:pStyle w:val="Default"/>
              <w:jc w:val="both"/>
              <w:rPr>
                <w:color w:val="auto"/>
                <w:sz w:val="20"/>
                <w:szCs w:val="20"/>
              </w:rPr>
            </w:pPr>
          </w:p>
          <w:p w:rsidR="00801E69" w:rsidRPr="00DF0C08" w:rsidRDefault="00801E69" w:rsidP="00960987">
            <w:pPr>
              <w:pStyle w:val="Default"/>
              <w:jc w:val="both"/>
              <w:rPr>
                <w:rFonts w:asciiTheme="minorHAnsi" w:hAnsiTheme="minorHAnsi"/>
                <w:color w:val="auto"/>
              </w:rPr>
            </w:pPr>
            <w:r w:rsidRPr="00DF0C08">
              <w:rPr>
                <w:sz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w:t>
            </w:r>
            <w:r w:rsidR="00E60F71" w:rsidRPr="00D176C1">
              <w:rPr>
                <w:sz w:val="20"/>
              </w:rPr>
              <w:t xml:space="preserve"> zapisów wniosku o dofinansowanie projektu</w:t>
            </w:r>
            <w:r w:rsidR="00E60F71">
              <w:rPr>
                <w:sz w:val="20"/>
              </w:rPr>
              <w:t>. Brak jednoznacznej informacji dotyczącej przeprowadzenia</w:t>
            </w:r>
            <w:r w:rsidR="00E60F71" w:rsidRPr="00E91332">
              <w:rPr>
                <w:rFonts w:asciiTheme="minorHAnsi" w:hAnsiTheme="minorHAnsi" w:cstheme="minorBidi"/>
                <w:color w:val="auto"/>
                <w:sz w:val="20"/>
                <w:szCs w:val="22"/>
              </w:rPr>
              <w:t xml:space="preserve"> egzaminów </w:t>
            </w:r>
            <w:r w:rsidR="00E60F71">
              <w:rPr>
                <w:sz w:val="20"/>
              </w:rPr>
              <w:t xml:space="preserve">w zakresie, o którym mowa w kryterium, spowoduje niespełnienie kryterium i odrzucenie </w:t>
            </w:r>
            <w:r w:rsidR="001A1CB4" w:rsidRPr="00ED6EE6">
              <w:rPr>
                <w:sz w:val="20"/>
              </w:rPr>
              <w:t>projektu</w:t>
            </w:r>
            <w:r w:rsidR="00E60F71">
              <w:rPr>
                <w:sz w:val="20"/>
              </w:rPr>
              <w:t>.</w:t>
            </w:r>
          </w:p>
        </w:tc>
        <w:tc>
          <w:tcPr>
            <w:tcW w:w="2953" w:type="dxa"/>
            <w:shd w:val="clear" w:color="auto" w:fill="auto"/>
            <w:vAlign w:val="center"/>
          </w:tcPr>
          <w:p w:rsidR="008C74A8" w:rsidRDefault="00801E69" w:rsidP="00E60F71">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w:t>
            </w:r>
          </w:p>
          <w:p w:rsidR="00801E69" w:rsidRPr="00DF0C08" w:rsidRDefault="00E60F71" w:rsidP="002F4C25">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 xml:space="preserve">(niespełnienie kryterium </w:t>
            </w:r>
            <w:r w:rsidRPr="002F4C25">
              <w:rPr>
                <w:rFonts w:cs="Arial"/>
                <w:sz w:val="24"/>
                <w:szCs w:val="24"/>
              </w:rPr>
              <w:t>oznacza</w:t>
            </w:r>
            <w:r w:rsidR="002F4C25" w:rsidRPr="002F4C25">
              <w:rPr>
                <w:rFonts w:cs="Arial"/>
                <w:sz w:val="24"/>
                <w:szCs w:val="24"/>
              </w:rPr>
              <w:t xml:space="preserve"> </w:t>
            </w:r>
            <w:r w:rsidRPr="002F4C25">
              <w:rPr>
                <w:rFonts w:cs="Arial"/>
                <w:sz w:val="24"/>
                <w:szCs w:val="24"/>
              </w:rPr>
              <w:t>odrzucenie projektu)</w:t>
            </w:r>
          </w:p>
        </w:tc>
      </w:tr>
      <w:tr w:rsidR="00801E69" w:rsidRPr="00DF0C08" w:rsidTr="00960987">
        <w:tc>
          <w:tcPr>
            <w:tcW w:w="835" w:type="dxa"/>
            <w:shd w:val="clear" w:color="auto" w:fill="auto"/>
            <w:vAlign w:val="center"/>
          </w:tcPr>
          <w:p w:rsidR="00801E69" w:rsidRPr="00DF0C08" w:rsidDel="00F06AAF" w:rsidRDefault="00801E69" w:rsidP="00960987">
            <w:pPr>
              <w:snapToGrid w:val="0"/>
              <w:spacing w:after="0" w:line="240" w:lineRule="auto"/>
              <w:rPr>
                <w:rFonts w:eastAsia="Times New Roman" w:cs="Tahoma"/>
                <w:sz w:val="24"/>
                <w:szCs w:val="24"/>
              </w:rPr>
            </w:pPr>
            <w:r>
              <w:rPr>
                <w:rFonts w:eastAsia="Times New Roman" w:cs="Tahoma"/>
                <w:sz w:val="24"/>
                <w:szCs w:val="24"/>
              </w:rPr>
              <w:t>5.</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381403">
              <w:rPr>
                <w:rFonts w:eastAsia="Times New Roman" w:cs="Tahoma"/>
                <w:sz w:val="24"/>
                <w:szCs w:val="24"/>
              </w:rPr>
              <w:t>Kryterium formy wsparcia</w:t>
            </w:r>
          </w:p>
        </w:tc>
        <w:tc>
          <w:tcPr>
            <w:tcW w:w="6502" w:type="dxa"/>
            <w:shd w:val="clear" w:color="auto" w:fill="auto"/>
            <w:vAlign w:val="center"/>
          </w:tcPr>
          <w:p w:rsidR="00801E69" w:rsidRDefault="00801E69" w:rsidP="00960987">
            <w:pPr>
              <w:pStyle w:val="Default"/>
              <w:jc w:val="both"/>
            </w:pPr>
            <w:r w:rsidRPr="002A6DBD">
              <w:t>Czy w</w:t>
            </w:r>
            <w:r w:rsidR="00E60F71">
              <w:t xml:space="preserve"> projekcie </w:t>
            </w:r>
            <w:r w:rsidRPr="002A6DBD">
              <w:t>założono identyfikację indywidualnych potrzeb uczestników projekt</w:t>
            </w:r>
            <w:r w:rsidR="006A0849">
              <w:t>u</w:t>
            </w:r>
            <w:r w:rsidRPr="002A6DBD">
              <w:t xml:space="preserve"> w celu odpowiedniego dopasowania zaplanowan</w:t>
            </w:r>
            <w:r>
              <w:t>ego</w:t>
            </w:r>
            <w:r w:rsidRPr="002A6DBD">
              <w:t xml:space="preserve"> w projekcie </w:t>
            </w:r>
            <w:r>
              <w:t>wsparcia</w:t>
            </w:r>
            <w:r w:rsidRPr="002A6DBD">
              <w:t>?</w:t>
            </w:r>
          </w:p>
          <w:p w:rsidR="00801E69" w:rsidRDefault="00801E69" w:rsidP="00960987">
            <w:pPr>
              <w:pStyle w:val="Default"/>
              <w:jc w:val="both"/>
            </w:pPr>
          </w:p>
          <w:p w:rsidR="00801E69" w:rsidRPr="00DF0C08" w:rsidRDefault="00801E69" w:rsidP="00E60F71">
            <w:pPr>
              <w:pStyle w:val="Default"/>
              <w:jc w:val="both"/>
              <w:rPr>
                <w:rFonts w:asciiTheme="minorHAnsi" w:hAnsiTheme="minorHAnsi"/>
                <w:color w:val="auto"/>
              </w:rPr>
            </w:pPr>
            <w:r w:rsidRPr="00DF0C08">
              <w:rPr>
                <w:rFonts w:cs="Arial"/>
                <w:sz w:val="20"/>
                <w:szCs w:val="20"/>
              </w:rPr>
              <w:t>Kryterium wprowadzono w celu zwiększenia efektywności projektów. Kryterium zostanie zweryfikowane na podstawie zapisów wniosku o dofinansowanie projektu.</w:t>
            </w:r>
            <w:r w:rsidR="00E60F71">
              <w:rPr>
                <w:rFonts w:cs="Arial"/>
                <w:sz w:val="20"/>
                <w:szCs w:val="20"/>
              </w:rPr>
              <w:t xml:space="preserve"> </w:t>
            </w:r>
            <w:r w:rsidR="00E60F71">
              <w:rPr>
                <w:sz w:val="20"/>
              </w:rPr>
              <w:t xml:space="preserve">Brak jednoznacznej informacji dotyczącej zaplanowania w projekcie identyfikacji indywidualnych potrzeb uczestników projektu, o której mowa w kryterium, spowoduje niespełnienie kryterium i odrzucenie </w:t>
            </w:r>
            <w:r w:rsidR="001A1CB4" w:rsidRPr="00ED6EE6">
              <w:rPr>
                <w:sz w:val="20"/>
              </w:rPr>
              <w:t>projektu</w:t>
            </w:r>
            <w:r w:rsidR="00E60F71">
              <w:rPr>
                <w:sz w:val="20"/>
              </w:rPr>
              <w:t>.</w:t>
            </w:r>
          </w:p>
        </w:tc>
        <w:tc>
          <w:tcPr>
            <w:tcW w:w="2953" w:type="dxa"/>
            <w:shd w:val="clear" w:color="auto" w:fill="auto"/>
            <w:vAlign w:val="center"/>
          </w:tcPr>
          <w:p w:rsidR="008C74A8" w:rsidRDefault="00801E69" w:rsidP="00E60F71">
            <w:pPr>
              <w:autoSpaceDE w:val="0"/>
              <w:autoSpaceDN w:val="0"/>
              <w:adjustRightInd w:val="0"/>
              <w:spacing w:after="0" w:line="240" w:lineRule="auto"/>
              <w:jc w:val="center"/>
              <w:rPr>
                <w:rFonts w:eastAsia="Times New Roman" w:cs="Arial"/>
                <w:kern w:val="1"/>
                <w:sz w:val="24"/>
                <w:szCs w:val="24"/>
              </w:rPr>
            </w:pPr>
            <w:r w:rsidRPr="00041A9A">
              <w:rPr>
                <w:rFonts w:eastAsia="Times New Roman" w:cs="Arial"/>
                <w:kern w:val="1"/>
                <w:sz w:val="24"/>
                <w:szCs w:val="24"/>
              </w:rPr>
              <w:t xml:space="preserve">Tak/ Nie </w:t>
            </w:r>
          </w:p>
          <w:p w:rsidR="00801E69" w:rsidRPr="00DF0C08" w:rsidRDefault="00E60F71" w:rsidP="002F4C25">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(niespełnienie kryterium oznacza</w:t>
            </w:r>
            <w:r w:rsidR="002F4C25">
              <w:rPr>
                <w:rFonts w:cs="Arial"/>
                <w:sz w:val="24"/>
                <w:szCs w:val="24"/>
              </w:rPr>
              <w:t xml:space="preserve"> </w:t>
            </w:r>
            <w:r w:rsidRPr="00DF0C08">
              <w:rPr>
                <w:rFonts w:cs="Arial"/>
                <w:sz w:val="24"/>
                <w:szCs w:val="24"/>
              </w:rPr>
              <w:t xml:space="preserve">odrzucenie </w:t>
            </w:r>
            <w:r w:rsidRPr="002F4C25">
              <w:rPr>
                <w:rFonts w:cs="Arial"/>
                <w:sz w:val="24"/>
                <w:szCs w:val="24"/>
              </w:rPr>
              <w:t>projektu)</w:t>
            </w:r>
          </w:p>
        </w:tc>
      </w:tr>
    </w:tbl>
    <w:p w:rsidR="00700865" w:rsidRPr="00DF0C08" w:rsidRDefault="00700865" w:rsidP="00700865">
      <w:pPr>
        <w:spacing w:after="0" w:line="240" w:lineRule="auto"/>
        <w:rPr>
          <w:b/>
          <w:sz w:val="24"/>
          <w:szCs w:val="24"/>
        </w:rPr>
      </w:pPr>
    </w:p>
    <w:p w:rsidR="00700865" w:rsidRPr="00DF0C08" w:rsidRDefault="00700865" w:rsidP="009C6C7D">
      <w:pPr>
        <w:pStyle w:val="Nagwek3"/>
        <w:numPr>
          <w:ilvl w:val="0"/>
          <w:numId w:val="264"/>
        </w:numPr>
        <w:ind w:left="567" w:hanging="283"/>
        <w:rPr>
          <w:rFonts w:asciiTheme="minorHAnsi" w:hAnsiTheme="minorHAnsi"/>
          <w:color w:val="auto"/>
          <w:sz w:val="24"/>
          <w:szCs w:val="24"/>
        </w:rPr>
      </w:pPr>
      <w:bookmarkStart w:id="117" w:name="_Toc495306340"/>
      <w:r w:rsidRPr="00DF0C08">
        <w:rPr>
          <w:rFonts w:asciiTheme="minorHAnsi" w:hAnsiTheme="minorHAnsi"/>
          <w:color w:val="auto"/>
          <w:sz w:val="24"/>
          <w:szCs w:val="24"/>
        </w:rPr>
        <w:t>Kryteria dostępu dla Działania 10.4  (PI 10.iv) Dostosowanie systemów kształcenia i szkolenia zawodowego do potrzeb rynku pracy – konkursy dla ZIT – typ projektu</w:t>
      </w:r>
      <w:r w:rsidR="00801E69">
        <w:rPr>
          <w:rFonts w:asciiTheme="minorHAnsi" w:hAnsiTheme="minorHAnsi"/>
          <w:color w:val="auto"/>
          <w:sz w:val="24"/>
          <w:szCs w:val="24"/>
        </w:rPr>
        <w:t xml:space="preserve"> F</w:t>
      </w:r>
      <w:bookmarkEnd w:id="117"/>
    </w:p>
    <w:p w:rsidR="00801E69" w:rsidRDefault="00801E69" w:rsidP="00700865">
      <w:pPr>
        <w:ind w:left="567"/>
        <w:jc w:val="both"/>
        <w:rPr>
          <w:rFonts w:eastAsia="Calibri" w:cs="Arial"/>
          <w:bCs/>
          <w:i/>
        </w:rPr>
      </w:pPr>
    </w:p>
    <w:p w:rsidR="00801E69" w:rsidRPr="00654ECB" w:rsidRDefault="00801E69" w:rsidP="00801E69">
      <w:pPr>
        <w:spacing w:line="240" w:lineRule="auto"/>
        <w:ind w:left="142"/>
        <w:rPr>
          <w:rFonts w:ascii="Calibri" w:hAnsi="Calibri"/>
          <w:b/>
        </w:rPr>
      </w:pPr>
      <w:r w:rsidRPr="00654ECB">
        <w:rPr>
          <w:rFonts w:ascii="Calibri" w:hAnsi="Calibri"/>
          <w:b/>
        </w:rPr>
        <w:t xml:space="preserve">W ramach </w:t>
      </w:r>
      <w:r>
        <w:rPr>
          <w:rFonts w:ascii="Calibri" w:hAnsi="Calibri"/>
          <w:b/>
        </w:rPr>
        <w:t xml:space="preserve">każdego z </w:t>
      </w:r>
      <w:r w:rsidRPr="00654ECB">
        <w:rPr>
          <w:rFonts w:ascii="Calibri" w:hAnsi="Calibri"/>
          <w:b/>
        </w:rPr>
        <w:t>na</w:t>
      </w:r>
      <w:r w:rsidRPr="00BF4030">
        <w:rPr>
          <w:rFonts w:ascii="Calibri" w:hAnsi="Calibri"/>
          <w:b/>
        </w:rPr>
        <w:t>borów</w:t>
      </w:r>
      <w:r w:rsidRPr="00654ECB">
        <w:rPr>
          <w:rFonts w:ascii="Calibri" w:hAnsi="Calibri"/>
          <w:b/>
        </w:rPr>
        <w:t xml:space="preserve"> Instytucja Zarządzająca planuje wybór do dofinansowania po jednym projekcie. Odpowiednie informacje w tym zakresie zostaną zamieszczone w regulaminie konkursu.</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801E69" w:rsidRPr="00DF0C08" w:rsidTr="00960987">
        <w:tc>
          <w:tcPr>
            <w:tcW w:w="835"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347"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502"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5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1.</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t>
            </w:r>
            <w:r w:rsidR="00E60F71" w:rsidRPr="00E1750D">
              <w:rPr>
                <w:rFonts w:eastAsia="Times New Roman" w:cs="Tahoma"/>
                <w:sz w:val="24"/>
                <w:szCs w:val="24"/>
              </w:rPr>
              <w:t>projektów</w:t>
            </w:r>
          </w:p>
        </w:tc>
        <w:tc>
          <w:tcPr>
            <w:tcW w:w="6502" w:type="dxa"/>
            <w:shd w:val="clear" w:color="auto" w:fill="auto"/>
            <w:vAlign w:val="center"/>
          </w:tcPr>
          <w:p w:rsidR="00E60F71" w:rsidRPr="00657C0D" w:rsidRDefault="00E60F71" w:rsidP="00E60F71">
            <w:pPr>
              <w:pStyle w:val="Default"/>
              <w:jc w:val="both"/>
              <w:rPr>
                <w:rFonts w:asciiTheme="minorHAnsi" w:hAnsiTheme="minorHAnsi"/>
                <w:color w:val="auto"/>
              </w:rPr>
            </w:pPr>
            <w:r w:rsidRPr="00EE1600">
              <w:t>Czy dany podmiot występuje maksymalnie w 1 projekcie złożonym w danym naborze jako samodzielny Wnioskodawca, lider lub Partner w projekcie?</w:t>
            </w:r>
          </w:p>
          <w:p w:rsidR="00801E69" w:rsidRPr="00DF0C08" w:rsidRDefault="00E60F71" w:rsidP="002F4C25">
            <w:pPr>
              <w:spacing w:before="120" w:after="120" w:line="240" w:lineRule="auto"/>
              <w:jc w:val="both"/>
              <w:rPr>
                <w:rFonts w:ascii="Arial" w:hAnsi="Arial" w:cs="Arial"/>
                <w:sz w:val="18"/>
                <w:szCs w:val="18"/>
              </w:rPr>
            </w:pPr>
            <w:r>
              <w:rPr>
                <w:sz w:val="20"/>
              </w:rPr>
              <w:t xml:space="preserve">Zadaniem kryterium jest wyeliminowanie ryzyka powielania się wsparcia skierowanego do tej samej grupy docelowej. </w:t>
            </w:r>
            <w:r w:rsidR="00801E69" w:rsidRPr="00DF0C08">
              <w:rPr>
                <w:sz w:val="20"/>
              </w:rPr>
              <w:t xml:space="preserve">Kryterium zostanie zweryfikowane na podstawie rejestru </w:t>
            </w:r>
            <w:r>
              <w:rPr>
                <w:sz w:val="20"/>
              </w:rPr>
              <w:t xml:space="preserve"> złożonych wniosków </w:t>
            </w:r>
            <w:r w:rsidR="00801E69" w:rsidRPr="00DF0C08">
              <w:rPr>
                <w:sz w:val="20"/>
              </w:rPr>
              <w:t xml:space="preserve">prowadzonego przez Instytucję Organizującą Konkurs. </w:t>
            </w:r>
            <w:r w:rsidR="007132E1" w:rsidRPr="00EE1600">
              <w:rPr>
                <w:sz w:val="20"/>
              </w:rPr>
              <w:t xml:space="preserve"> W przypadku występowania danego podmiotu jako Wnioskodawca, lider lub Partner w więcej niż jednym wniosku o dofinansowanie w danym naborze,</w:t>
            </w:r>
            <w:r w:rsidR="007132E1" w:rsidRPr="00EE1600">
              <w:rPr>
                <w:b/>
                <w:i/>
                <w:sz w:val="20"/>
              </w:rPr>
              <w:t xml:space="preserve"> </w:t>
            </w:r>
            <w:r w:rsidR="00801E69" w:rsidRPr="00DF0C08">
              <w:rPr>
                <w:sz w:val="20"/>
              </w:rPr>
              <w:t xml:space="preserve">, Instytucja Organizująca Konkurs odrzuca wszystkie złożone w odpowiedzi na konkurs wnioski, w związku z niespełnieniem przez Wnioskodawcę </w:t>
            </w:r>
            <w:r w:rsidR="007132E1">
              <w:rPr>
                <w:sz w:val="20"/>
              </w:rPr>
              <w:t xml:space="preserve"> lub Partnera </w:t>
            </w:r>
            <w:r w:rsidR="00801E69" w:rsidRPr="00DF0C08">
              <w:rPr>
                <w:sz w:val="20"/>
              </w:rPr>
              <w:t xml:space="preserve">kryterium. W przypadku wycofania </w:t>
            </w:r>
            <w:r w:rsidR="0041187E">
              <w:rPr>
                <w:sz w:val="20"/>
              </w:rPr>
              <w:t xml:space="preserve"> projektu przed zakończeniem naboru</w:t>
            </w:r>
            <w:r w:rsidR="0041187E" w:rsidRPr="00DF0C08" w:rsidDel="0041187E">
              <w:rPr>
                <w:sz w:val="20"/>
              </w:rPr>
              <w:t xml:space="preserve"> </w:t>
            </w:r>
            <w:r w:rsidR="00801E69" w:rsidRPr="00DF0C08">
              <w:rPr>
                <w:sz w:val="20"/>
              </w:rPr>
              <w:t xml:space="preserve">Wnioskodawca ma prawo złożyć kolejny </w:t>
            </w:r>
            <w:r w:rsidR="0041187E">
              <w:rPr>
                <w:sz w:val="20"/>
              </w:rPr>
              <w:t>projekt</w:t>
            </w:r>
            <w:r w:rsidR="00801E69" w:rsidRPr="00DF0C08">
              <w:rPr>
                <w:sz w:val="20"/>
              </w:rPr>
              <w:t>.</w:t>
            </w:r>
          </w:p>
        </w:tc>
        <w:tc>
          <w:tcPr>
            <w:tcW w:w="2953" w:type="dxa"/>
            <w:shd w:val="clear" w:color="auto" w:fill="auto"/>
            <w:vAlign w:val="center"/>
          </w:tcPr>
          <w:p w:rsidR="008C74A8" w:rsidRDefault="00801E69" w:rsidP="0041187E">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w:t>
            </w:r>
          </w:p>
          <w:p w:rsidR="0041187E" w:rsidRPr="00DF0C08" w:rsidRDefault="0041187E" w:rsidP="0041187E">
            <w:pPr>
              <w:autoSpaceDE w:val="0"/>
              <w:autoSpaceDN w:val="0"/>
              <w:adjustRightInd w:val="0"/>
              <w:spacing w:after="0" w:line="240" w:lineRule="auto"/>
              <w:jc w:val="center"/>
              <w:rPr>
                <w:rFonts w:cs="Arial"/>
                <w:sz w:val="24"/>
                <w:szCs w:val="24"/>
              </w:rPr>
            </w:pPr>
            <w:r w:rsidRPr="00DF0C08">
              <w:rPr>
                <w:rFonts w:cs="Arial"/>
                <w:sz w:val="24"/>
                <w:szCs w:val="24"/>
              </w:rPr>
              <w:t>(niespełnienie kryterium oznacza</w:t>
            </w:r>
          </w:p>
          <w:p w:rsidR="00801E69" w:rsidRPr="00DF0C08" w:rsidRDefault="0041187E" w:rsidP="0041187E">
            <w:pPr>
              <w:spacing w:after="0" w:line="240" w:lineRule="auto"/>
              <w:jc w:val="center"/>
              <w:rPr>
                <w:rFonts w:eastAsia="Times New Roman" w:cs="Arial"/>
                <w:kern w:val="1"/>
                <w:sz w:val="24"/>
                <w:szCs w:val="24"/>
              </w:rPr>
            </w:pPr>
            <w:r w:rsidRPr="00DF0C08">
              <w:rPr>
                <w:rFonts w:cs="Arial"/>
                <w:sz w:val="24"/>
                <w:szCs w:val="24"/>
              </w:rPr>
              <w:t xml:space="preserve">odrzucenie </w:t>
            </w:r>
            <w:r w:rsidRPr="002F4C25">
              <w:rPr>
                <w:rFonts w:cs="Arial"/>
                <w:sz w:val="24"/>
                <w:szCs w:val="24"/>
              </w:rPr>
              <w:t>projektu)</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2.</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502" w:type="dxa"/>
            <w:shd w:val="clear" w:color="auto" w:fill="auto"/>
          </w:tcPr>
          <w:p w:rsidR="00801E69" w:rsidRPr="00DF0C08" w:rsidRDefault="00801E69" w:rsidP="00960987">
            <w:pPr>
              <w:autoSpaceDE w:val="0"/>
              <w:autoSpaceDN w:val="0"/>
              <w:spacing w:line="240" w:lineRule="auto"/>
              <w:jc w:val="both"/>
            </w:pPr>
            <w:r w:rsidRPr="00DF0C08">
              <w:rPr>
                <w:sz w:val="24"/>
              </w:rPr>
              <w:t>Czy Wnioskodawca (lider) w okresie realizacji projektu posiada siedzibę lub  będzie prowadził biuro projektu na terenie województwa dolnośląskiego?</w:t>
            </w:r>
          </w:p>
          <w:p w:rsidR="00801E69" w:rsidRPr="00DF0C08" w:rsidRDefault="00801E69" w:rsidP="00960987">
            <w:pPr>
              <w:spacing w:before="120" w:after="120" w:line="240" w:lineRule="auto"/>
              <w:ind w:left="57"/>
              <w:jc w:val="both"/>
              <w:rPr>
                <w:rFonts w:ascii="Arial" w:hAnsi="Arial" w:cs="Arial"/>
                <w:sz w:val="18"/>
                <w:szCs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0041187E">
              <w:rPr>
                <w:sz w:val="20"/>
              </w:rPr>
              <w:t xml:space="preserve"> </w:t>
            </w:r>
            <w:r w:rsidR="0041187E">
              <w:rPr>
                <w:rFonts w:eastAsia="Times New Roman" w:cs="Tahoma"/>
                <w:sz w:val="20"/>
                <w:szCs w:val="20"/>
              </w:rPr>
              <w:t xml:space="preserve"> IOK dopuszcza możliwość poprawy/uzupełnienia wniosku o dofinansowanie w zakresie kryterium w sposób skutkujący jego spełnieniem.</w:t>
            </w:r>
          </w:p>
        </w:tc>
        <w:tc>
          <w:tcPr>
            <w:tcW w:w="2953" w:type="dxa"/>
            <w:shd w:val="clear" w:color="auto" w:fill="auto"/>
            <w:vAlign w:val="center"/>
          </w:tcPr>
          <w:p w:rsidR="0041187E" w:rsidRDefault="00801E69" w:rsidP="00960987">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w:t>
            </w:r>
          </w:p>
          <w:p w:rsidR="00801E69" w:rsidRPr="00DF0C08" w:rsidRDefault="0041187E" w:rsidP="00960987">
            <w:pPr>
              <w:spacing w:after="0" w:line="240" w:lineRule="auto"/>
              <w:jc w:val="center"/>
              <w:rPr>
                <w:rFonts w:eastAsia="Times New Roman" w:cs="Arial"/>
                <w:kern w:val="1"/>
                <w:sz w:val="24"/>
                <w:szCs w:val="24"/>
              </w:rPr>
            </w:pPr>
            <w:r w:rsidRPr="007A475E">
              <w:rPr>
                <w:rFonts w:eastAsia="Times New Roman" w:cs="Arial"/>
                <w:kern w:val="1"/>
                <w:sz w:val="24"/>
                <w:szCs w:val="24"/>
              </w:rPr>
              <w:t>Dopuszcza się jednokrotne skierowanie projektu do poprawy/uzupełnienia w zakresie skutkującym jego spełnieniem. Niespełnienie kryterium po wezwaniu do uzupełnienia/ poprawy skutkuje jego odrzuceniem.</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3.</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kern w:val="1"/>
                <w:sz w:val="24"/>
              </w:rPr>
              <w:t>Kryteriu</w:t>
            </w:r>
            <w:r w:rsidRPr="00DF0C08">
              <w:rPr>
                <w:rFonts w:eastAsia="Times New Roman" w:cs="Arial"/>
                <w:kern w:val="1"/>
                <w:sz w:val="24"/>
                <w:szCs w:val="24"/>
              </w:rPr>
              <w:t xml:space="preserve">m </w:t>
            </w:r>
            <w:r>
              <w:rPr>
                <w:rFonts w:eastAsia="Times New Roman" w:cs="Arial"/>
                <w:kern w:val="1"/>
                <w:sz w:val="24"/>
                <w:szCs w:val="24"/>
              </w:rPr>
              <w:t xml:space="preserve">obszaru </w:t>
            </w:r>
            <w:r w:rsidRPr="00DF0C08">
              <w:rPr>
                <w:rFonts w:eastAsia="Times New Roman" w:cs="Arial"/>
                <w:kern w:val="1"/>
                <w:sz w:val="24"/>
                <w:szCs w:val="24"/>
              </w:rPr>
              <w:t>realizacji projektu</w:t>
            </w:r>
          </w:p>
        </w:tc>
        <w:tc>
          <w:tcPr>
            <w:tcW w:w="6502" w:type="dxa"/>
            <w:shd w:val="clear" w:color="auto" w:fill="auto"/>
          </w:tcPr>
          <w:p w:rsidR="00801E69" w:rsidRPr="00DF0C08" w:rsidRDefault="00801E69" w:rsidP="00960987">
            <w:pPr>
              <w:autoSpaceDE w:val="0"/>
              <w:autoSpaceDN w:val="0"/>
              <w:adjustRightInd w:val="0"/>
              <w:spacing w:line="240" w:lineRule="auto"/>
              <w:jc w:val="both"/>
              <w:rPr>
                <w:rFonts w:cs="Arial"/>
                <w:sz w:val="24"/>
                <w:szCs w:val="24"/>
              </w:rPr>
            </w:pPr>
            <w:r w:rsidRPr="00DF0C08">
              <w:rPr>
                <w:rFonts w:cs="Arial"/>
                <w:sz w:val="24"/>
                <w:szCs w:val="24"/>
              </w:rPr>
              <w:t xml:space="preserve">Czy </w:t>
            </w:r>
            <w:r>
              <w:rPr>
                <w:rFonts w:cs="Arial"/>
                <w:sz w:val="24"/>
                <w:szCs w:val="24"/>
              </w:rPr>
              <w:t xml:space="preserve">Wnioskodawca zakłada, że uczestnikami projektu będą wyłącznie osoby zamieszkujące </w:t>
            </w:r>
            <w:r w:rsidRPr="00203CC7">
              <w:rPr>
                <w:rFonts w:cs="Arial"/>
                <w:sz w:val="24"/>
                <w:szCs w:val="24"/>
              </w:rPr>
              <w:t>w rozumieniu przepisów Kodeksu Cywilnego</w:t>
            </w:r>
            <w:r>
              <w:rPr>
                <w:rFonts w:cs="Arial"/>
                <w:sz w:val="24"/>
                <w:szCs w:val="24"/>
              </w:rPr>
              <w:t xml:space="preserve"> obszar ZIT, dla którego jest ogłaszany konkurs oraz nie wyklucza z możliwości udziału w projekcie mieszkańców żadnej z gmin wchodzących w skład ZIT?</w:t>
            </w:r>
          </w:p>
          <w:p w:rsidR="00801E69" w:rsidRPr="00DF0C08" w:rsidRDefault="00801E69" w:rsidP="00960987">
            <w:pPr>
              <w:spacing w:before="120" w:after="120" w:line="240" w:lineRule="auto"/>
              <w:jc w:val="both"/>
              <w:rPr>
                <w:sz w:val="20"/>
              </w:rPr>
            </w:pPr>
            <w:r w:rsidRPr="00DF0C08">
              <w:rPr>
                <w:sz w:val="20"/>
              </w:rPr>
              <w:t>Kryterium ma na celu wyłon</w:t>
            </w:r>
            <w:r>
              <w:rPr>
                <w:sz w:val="20"/>
              </w:rPr>
              <w:t xml:space="preserve">ienie do dofinansowania </w:t>
            </w:r>
            <w:r w:rsidR="0041187E">
              <w:rPr>
                <w:sz w:val="20"/>
              </w:rPr>
              <w:t xml:space="preserve">jednego </w:t>
            </w:r>
            <w:r>
              <w:rPr>
                <w:sz w:val="20"/>
              </w:rPr>
              <w:t>projektu skierowanego do mieszkańców obszaru objętego mechanizmem ZIT</w:t>
            </w:r>
            <w:r w:rsidRPr="00DF0C08">
              <w:rPr>
                <w:rFonts w:cs="Arial"/>
                <w:sz w:val="20"/>
                <w:szCs w:val="20"/>
              </w:rPr>
              <w:t>.</w:t>
            </w:r>
            <w:r w:rsidR="0041187E">
              <w:rPr>
                <w:sz w:val="20"/>
              </w:rPr>
              <w:t xml:space="preserve"> Skoncentrowanie wsparcia w ramach jednego projektu p</w:t>
            </w:r>
            <w:r w:rsidR="0041187E" w:rsidRPr="00DF0C08">
              <w:rPr>
                <w:sz w:val="20"/>
              </w:rPr>
              <w:t xml:space="preserve">rzyczyni się do </w:t>
            </w:r>
            <w:r w:rsidR="0041187E">
              <w:rPr>
                <w:sz w:val="20"/>
              </w:rPr>
              <w:t>wzrostu jego</w:t>
            </w:r>
            <w:r w:rsidR="002F4C25">
              <w:rPr>
                <w:sz w:val="20"/>
              </w:rPr>
              <w:t xml:space="preserve"> efektywności.</w:t>
            </w:r>
          </w:p>
          <w:p w:rsidR="00801E69" w:rsidRPr="00DF0C08" w:rsidRDefault="00801E69" w:rsidP="00960987">
            <w:pPr>
              <w:pStyle w:val="Default"/>
              <w:jc w:val="both"/>
              <w:rPr>
                <w:rFonts w:asciiTheme="minorHAnsi" w:hAnsiTheme="minorHAnsi"/>
                <w:color w:val="auto"/>
              </w:rPr>
            </w:pPr>
            <w:r w:rsidRPr="00DF0C08">
              <w:rPr>
                <w:sz w:val="20"/>
              </w:rPr>
              <w:t>Kryterium zostanie zweryfikowane na podstawie zapisów wniosku o dofinansowanie.</w:t>
            </w:r>
            <w:r w:rsidR="0041187E">
              <w:rPr>
                <w:sz w:val="20"/>
              </w:rPr>
              <w:t xml:space="preserve"> Kryterium weryfikowane jest na etapie oceny wniosku. </w:t>
            </w:r>
            <w:r w:rsidR="0041187E">
              <w:rPr>
                <w:rFonts w:eastAsia="Times New Roman" w:cs="Tahoma"/>
                <w:sz w:val="20"/>
                <w:szCs w:val="20"/>
              </w:rPr>
              <w:t>W trakcie realizacji projektu w uzasadnionych sytuacjach niewynikających z winy Beneficjenta za zgodą IOK dopuszcza się zmianę projektu w zakresie niniejszego kryterium.</w:t>
            </w:r>
          </w:p>
        </w:tc>
        <w:tc>
          <w:tcPr>
            <w:tcW w:w="2953" w:type="dxa"/>
            <w:shd w:val="clear" w:color="auto" w:fill="auto"/>
            <w:vAlign w:val="center"/>
          </w:tcPr>
          <w:p w:rsidR="002F4C25" w:rsidRDefault="00801E69" w:rsidP="0041187E">
            <w:pPr>
              <w:autoSpaceDE w:val="0"/>
              <w:autoSpaceDN w:val="0"/>
              <w:adjustRightInd w:val="0"/>
              <w:spacing w:after="0" w:line="240" w:lineRule="auto"/>
              <w:jc w:val="center"/>
              <w:rPr>
                <w:rFonts w:cs="Arial"/>
                <w:sz w:val="24"/>
                <w:szCs w:val="24"/>
              </w:rPr>
            </w:pPr>
            <w:r w:rsidRPr="00DF0C08">
              <w:rPr>
                <w:rFonts w:cs="Arial"/>
                <w:sz w:val="24"/>
                <w:szCs w:val="24"/>
              </w:rPr>
              <w:t>Tak/ Nie</w:t>
            </w:r>
          </w:p>
          <w:p w:rsidR="00801E69" w:rsidRPr="00DF0C08" w:rsidRDefault="00801E69" w:rsidP="002F4C25">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 xml:space="preserve"> </w:t>
            </w:r>
            <w:r w:rsidR="0041187E" w:rsidRPr="00DF0C08">
              <w:rPr>
                <w:rFonts w:cs="Arial"/>
                <w:sz w:val="24"/>
                <w:szCs w:val="24"/>
              </w:rPr>
              <w:t>(niespełnienie kryterium oznacza</w:t>
            </w:r>
            <w:r w:rsidR="002F4C25">
              <w:rPr>
                <w:rFonts w:cs="Arial"/>
                <w:sz w:val="24"/>
                <w:szCs w:val="24"/>
              </w:rPr>
              <w:t xml:space="preserve"> </w:t>
            </w:r>
            <w:r w:rsidR="0041187E" w:rsidRPr="00DF0C08">
              <w:rPr>
                <w:rFonts w:cs="Arial"/>
                <w:sz w:val="24"/>
                <w:szCs w:val="24"/>
              </w:rPr>
              <w:t xml:space="preserve">odrzucenie </w:t>
            </w:r>
            <w:r w:rsidR="0041187E" w:rsidRPr="002F4C25">
              <w:rPr>
                <w:rFonts w:cs="Arial"/>
                <w:sz w:val="24"/>
                <w:szCs w:val="24"/>
              </w:rPr>
              <w:t>projektu)</w:t>
            </w:r>
          </w:p>
        </w:tc>
      </w:tr>
      <w:tr w:rsidR="00801E69" w:rsidRPr="00DF0C08" w:rsidTr="00960987">
        <w:tc>
          <w:tcPr>
            <w:tcW w:w="835"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Pr>
                <w:rFonts w:eastAsia="Times New Roman" w:cs="Tahoma"/>
                <w:sz w:val="24"/>
                <w:szCs w:val="24"/>
              </w:rPr>
              <w:t>4</w:t>
            </w:r>
            <w:r w:rsidRPr="00DF0C08">
              <w:rPr>
                <w:rFonts w:eastAsia="Times New Roman" w:cs="Tahoma"/>
                <w:sz w:val="24"/>
                <w:szCs w:val="24"/>
              </w:rPr>
              <w:t>.</w:t>
            </w:r>
          </w:p>
        </w:tc>
        <w:tc>
          <w:tcPr>
            <w:tcW w:w="3347"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502" w:type="dxa"/>
            <w:shd w:val="clear" w:color="auto" w:fill="auto"/>
            <w:vAlign w:val="center"/>
          </w:tcPr>
          <w:p w:rsidR="004A5286" w:rsidRPr="00DF0C08" w:rsidRDefault="004A5286" w:rsidP="004A5286">
            <w:pPr>
              <w:pStyle w:val="Default"/>
              <w:jc w:val="both"/>
              <w:rPr>
                <w:rFonts w:asciiTheme="minorHAnsi" w:hAnsiTheme="minorHAnsi"/>
                <w:color w:val="auto"/>
              </w:rPr>
            </w:pPr>
            <w:r w:rsidRPr="00DF0C08">
              <w:rPr>
                <w:rFonts w:asciiTheme="minorHAnsi" w:hAnsiTheme="minorHAnsi"/>
                <w:color w:val="auto"/>
              </w:rPr>
              <w:t>Czy realiz</w:t>
            </w:r>
            <w:r>
              <w:rPr>
                <w:rFonts w:asciiTheme="minorHAnsi" w:hAnsiTheme="minorHAnsi"/>
                <w:color w:val="auto"/>
              </w:rPr>
              <w:t>owane</w:t>
            </w:r>
            <w:r w:rsidRPr="00DF0C08">
              <w:rPr>
                <w:rFonts w:asciiTheme="minorHAnsi" w:hAnsiTheme="minorHAnsi"/>
                <w:color w:val="auto"/>
              </w:rPr>
              <w:t xml:space="preserve"> szkole</w:t>
            </w:r>
            <w:r>
              <w:rPr>
                <w:rFonts w:asciiTheme="minorHAnsi" w:hAnsiTheme="minorHAnsi"/>
                <w:color w:val="auto"/>
              </w:rPr>
              <w:t>nia</w:t>
            </w:r>
            <w:r w:rsidRPr="00DF0C08">
              <w:rPr>
                <w:rFonts w:asciiTheme="minorHAnsi" w:hAnsiTheme="minorHAnsi"/>
                <w:color w:val="auto"/>
              </w:rPr>
              <w:t xml:space="preserve"> i kurs</w:t>
            </w:r>
            <w:r>
              <w:rPr>
                <w:rFonts w:asciiTheme="minorHAnsi" w:hAnsiTheme="minorHAnsi"/>
                <w:color w:val="auto"/>
              </w:rPr>
              <w:t>y</w:t>
            </w:r>
            <w:r w:rsidRPr="00DF0C08">
              <w:rPr>
                <w:rFonts w:asciiTheme="minorHAnsi" w:hAnsiTheme="minorHAnsi"/>
                <w:color w:val="auto"/>
              </w:rPr>
              <w:t xml:space="preserve"> zawodow</w:t>
            </w:r>
            <w:r>
              <w:rPr>
                <w:rFonts w:asciiTheme="minorHAnsi" w:hAnsiTheme="minorHAnsi"/>
                <w:color w:val="auto"/>
              </w:rPr>
              <w:t>e</w:t>
            </w:r>
            <w:r w:rsidRPr="00DF0C08">
              <w:rPr>
                <w:rFonts w:asciiTheme="minorHAnsi" w:hAnsiTheme="minorHAnsi"/>
                <w:color w:val="auto"/>
              </w:rPr>
              <w:t xml:space="preserve"> zakończą się egzaminem i uzyskaniem odpowiedniego dokumentu tj. certyfikatu/dyplomu potwierdzającego nabycie, podwyższenie lub dostosowanie kompetencji </w:t>
            </w:r>
            <w:r>
              <w:rPr>
                <w:rFonts w:asciiTheme="minorHAnsi" w:hAnsiTheme="minorHAnsi"/>
                <w:color w:val="auto"/>
              </w:rPr>
              <w:t>lub</w:t>
            </w:r>
            <w:r w:rsidRPr="00DF0C08">
              <w:rPr>
                <w:rFonts w:asciiTheme="minorHAnsi" w:hAnsiTheme="minorHAnsi"/>
                <w:color w:val="auto"/>
              </w:rPr>
              <w:t xml:space="preserve"> kwalifikacji, niezbędnych na rynku pracy w kontekście zidentyfikowanych potrzeb osoby, której udzielane jest wsparcie?</w:t>
            </w:r>
          </w:p>
          <w:p w:rsidR="00801E69" w:rsidRPr="00DF0C08" w:rsidRDefault="00801E69" w:rsidP="00960987">
            <w:pPr>
              <w:pStyle w:val="Default"/>
              <w:jc w:val="both"/>
              <w:rPr>
                <w:color w:val="auto"/>
                <w:sz w:val="20"/>
                <w:szCs w:val="20"/>
              </w:rPr>
            </w:pPr>
          </w:p>
          <w:p w:rsidR="00801E69" w:rsidRPr="00DF0C08" w:rsidRDefault="00801E69" w:rsidP="00960987">
            <w:pPr>
              <w:spacing w:before="120" w:after="120" w:line="240" w:lineRule="auto"/>
              <w:ind w:left="57"/>
              <w:jc w:val="both"/>
              <w:rPr>
                <w:b/>
                <w:sz w:val="20"/>
              </w:rPr>
            </w:pPr>
            <w:r w:rsidRPr="00DF0C08">
              <w:rPr>
                <w:sz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w:t>
            </w:r>
            <w:r w:rsidR="004A5286" w:rsidRPr="00D176C1">
              <w:rPr>
                <w:sz w:val="20"/>
              </w:rPr>
              <w:t xml:space="preserve"> zapisów wniosku o dofinansowanie projektu</w:t>
            </w:r>
            <w:r w:rsidR="004A5286">
              <w:rPr>
                <w:sz w:val="20"/>
              </w:rPr>
              <w:t>. Brak jednoznacznej informacji dotyczącej przeprowadzenia</w:t>
            </w:r>
            <w:r w:rsidR="004A5286" w:rsidRPr="00E91332">
              <w:rPr>
                <w:sz w:val="20"/>
              </w:rPr>
              <w:t xml:space="preserve"> egzaminów </w:t>
            </w:r>
            <w:r w:rsidR="004A5286">
              <w:rPr>
                <w:sz w:val="20"/>
              </w:rPr>
              <w:t xml:space="preserve">w zakresie, o którym mowa w kryterium, spowoduje niespełnienie kryterium i odrzucenie </w:t>
            </w:r>
            <w:r w:rsidR="001A1CB4" w:rsidRPr="00ED6EE6">
              <w:rPr>
                <w:sz w:val="20"/>
              </w:rPr>
              <w:t>projektu</w:t>
            </w:r>
            <w:r w:rsidR="004A5286">
              <w:rPr>
                <w:sz w:val="20"/>
              </w:rPr>
              <w:t>.</w:t>
            </w:r>
          </w:p>
        </w:tc>
        <w:tc>
          <w:tcPr>
            <w:tcW w:w="2953" w:type="dxa"/>
            <w:shd w:val="clear" w:color="auto" w:fill="auto"/>
            <w:vAlign w:val="center"/>
          </w:tcPr>
          <w:p w:rsidR="008C74A8" w:rsidRDefault="00801E69" w:rsidP="004A528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w:t>
            </w:r>
          </w:p>
          <w:p w:rsidR="00801E69" w:rsidRPr="00DF0C08" w:rsidRDefault="004A5286" w:rsidP="00402288">
            <w:pPr>
              <w:autoSpaceDE w:val="0"/>
              <w:autoSpaceDN w:val="0"/>
              <w:adjustRightInd w:val="0"/>
              <w:spacing w:after="0" w:line="240" w:lineRule="auto"/>
              <w:jc w:val="center"/>
              <w:rPr>
                <w:rFonts w:eastAsia="Times New Roman" w:cs="Arial"/>
                <w:kern w:val="1"/>
                <w:sz w:val="24"/>
                <w:szCs w:val="24"/>
              </w:rPr>
            </w:pPr>
            <w:r w:rsidRPr="00DF0C08">
              <w:rPr>
                <w:rFonts w:cs="Arial"/>
                <w:sz w:val="24"/>
                <w:szCs w:val="24"/>
              </w:rPr>
              <w:t>(niespełnienie kryterium oznacza</w:t>
            </w:r>
            <w:r w:rsidR="00402288">
              <w:rPr>
                <w:rFonts w:cs="Arial"/>
                <w:sz w:val="24"/>
                <w:szCs w:val="24"/>
              </w:rPr>
              <w:t xml:space="preserve"> </w:t>
            </w:r>
            <w:r w:rsidRPr="00DF0C08">
              <w:rPr>
                <w:rFonts w:cs="Arial"/>
                <w:sz w:val="24"/>
                <w:szCs w:val="24"/>
              </w:rPr>
              <w:t xml:space="preserve">odrzucenie </w:t>
            </w:r>
            <w:r w:rsidRPr="00402288">
              <w:rPr>
                <w:rFonts w:cs="Arial"/>
                <w:sz w:val="24"/>
                <w:szCs w:val="24"/>
              </w:rPr>
              <w:t>projektu)</w:t>
            </w:r>
          </w:p>
        </w:tc>
      </w:tr>
      <w:tr w:rsidR="00801E69" w:rsidRPr="00402288" w:rsidTr="00960987">
        <w:trPr>
          <w:trHeight w:val="315"/>
        </w:trPr>
        <w:tc>
          <w:tcPr>
            <w:tcW w:w="835" w:type="dxa"/>
            <w:shd w:val="clear" w:color="auto" w:fill="auto"/>
            <w:vAlign w:val="center"/>
          </w:tcPr>
          <w:p w:rsidR="00801E69" w:rsidRPr="00402288" w:rsidDel="00F06AAF" w:rsidRDefault="00801E69" w:rsidP="00960987">
            <w:pPr>
              <w:snapToGrid w:val="0"/>
              <w:spacing w:after="0" w:line="240" w:lineRule="auto"/>
              <w:rPr>
                <w:rFonts w:eastAsia="Times New Roman" w:cs="Tahoma"/>
                <w:sz w:val="24"/>
                <w:szCs w:val="24"/>
              </w:rPr>
            </w:pPr>
            <w:r w:rsidRPr="00402288">
              <w:rPr>
                <w:rFonts w:eastAsia="Times New Roman" w:cs="Tahoma"/>
                <w:sz w:val="24"/>
                <w:szCs w:val="24"/>
              </w:rPr>
              <w:t>5.</w:t>
            </w:r>
          </w:p>
        </w:tc>
        <w:tc>
          <w:tcPr>
            <w:tcW w:w="3347" w:type="dxa"/>
            <w:shd w:val="clear" w:color="auto" w:fill="auto"/>
            <w:vAlign w:val="center"/>
          </w:tcPr>
          <w:p w:rsidR="00801E69" w:rsidRPr="00402288" w:rsidRDefault="00801E69" w:rsidP="00960987">
            <w:pPr>
              <w:snapToGrid w:val="0"/>
              <w:spacing w:after="0" w:line="240" w:lineRule="auto"/>
              <w:rPr>
                <w:rFonts w:eastAsia="Times New Roman" w:cs="Tahoma"/>
                <w:sz w:val="24"/>
                <w:szCs w:val="24"/>
              </w:rPr>
            </w:pPr>
            <w:r w:rsidRPr="00402288">
              <w:rPr>
                <w:rFonts w:eastAsia="Times New Roman" w:cs="Tahoma"/>
                <w:sz w:val="24"/>
                <w:szCs w:val="24"/>
              </w:rPr>
              <w:t>Kryterium formy wsparcia</w:t>
            </w:r>
          </w:p>
        </w:tc>
        <w:tc>
          <w:tcPr>
            <w:tcW w:w="6502" w:type="dxa"/>
            <w:shd w:val="clear" w:color="auto" w:fill="auto"/>
            <w:vAlign w:val="center"/>
          </w:tcPr>
          <w:p w:rsidR="00801E69" w:rsidRPr="00402288" w:rsidRDefault="00801E69" w:rsidP="00960987">
            <w:pPr>
              <w:pStyle w:val="Default"/>
              <w:jc w:val="both"/>
            </w:pPr>
            <w:r w:rsidRPr="00402288">
              <w:t xml:space="preserve">Czy </w:t>
            </w:r>
            <w:r w:rsidR="004A5286" w:rsidRPr="00402288">
              <w:t xml:space="preserve">w projekcie </w:t>
            </w:r>
            <w:r w:rsidRPr="00402288">
              <w:t>założono identyfikację indywidualnych potrzeb uczestników projekt</w:t>
            </w:r>
            <w:r w:rsidR="006A0849" w:rsidRPr="00402288">
              <w:t>u</w:t>
            </w:r>
            <w:r w:rsidRPr="00402288">
              <w:t xml:space="preserve"> w celu odpowiedniego dopasowania zaplanowanego w projekcie wsparcia?</w:t>
            </w:r>
          </w:p>
          <w:p w:rsidR="00801E69" w:rsidRPr="00402288" w:rsidRDefault="00801E69" w:rsidP="00960987">
            <w:pPr>
              <w:pStyle w:val="Default"/>
              <w:jc w:val="both"/>
            </w:pPr>
          </w:p>
          <w:p w:rsidR="00801E69" w:rsidRPr="00402288" w:rsidRDefault="00801E69" w:rsidP="00402288">
            <w:pPr>
              <w:pStyle w:val="Default"/>
              <w:jc w:val="both"/>
              <w:rPr>
                <w:rFonts w:asciiTheme="minorHAnsi" w:hAnsiTheme="minorHAnsi"/>
                <w:color w:val="auto"/>
              </w:rPr>
            </w:pPr>
            <w:r w:rsidRPr="00402288">
              <w:rPr>
                <w:rFonts w:cs="Arial"/>
                <w:sz w:val="20"/>
                <w:szCs w:val="20"/>
              </w:rPr>
              <w:t>Kryterium wprowadzono w celu zwiększenia efektywności projektów. Kryterium zostanie zweryfikowane na podstawie zapisów wniosku o dofinansowanie projektu.</w:t>
            </w:r>
            <w:r w:rsidR="004A5286" w:rsidRPr="00402288">
              <w:rPr>
                <w:sz w:val="20"/>
              </w:rPr>
              <w:t xml:space="preserve"> Brak jednoznacznej informacji dotyczącej zaplanowania w projekcie identyfikacji indywidualnych potrzeb uczestników projektu, o której mowa w kryterium, spowoduje niespełnienie kryterium i odrzucenie projektu.</w:t>
            </w:r>
          </w:p>
        </w:tc>
        <w:tc>
          <w:tcPr>
            <w:tcW w:w="2953" w:type="dxa"/>
            <w:shd w:val="clear" w:color="auto" w:fill="auto"/>
            <w:vAlign w:val="center"/>
          </w:tcPr>
          <w:p w:rsidR="008C74A8" w:rsidRPr="00402288" w:rsidRDefault="00801E69" w:rsidP="004A5286">
            <w:pPr>
              <w:autoSpaceDE w:val="0"/>
              <w:autoSpaceDN w:val="0"/>
              <w:adjustRightInd w:val="0"/>
              <w:spacing w:after="0" w:line="240" w:lineRule="auto"/>
              <w:jc w:val="center"/>
              <w:rPr>
                <w:rFonts w:eastAsia="Times New Roman" w:cs="Arial"/>
                <w:kern w:val="1"/>
                <w:sz w:val="24"/>
                <w:szCs w:val="24"/>
              </w:rPr>
            </w:pPr>
            <w:r w:rsidRPr="00402288">
              <w:rPr>
                <w:rFonts w:eastAsia="Times New Roman" w:cs="Arial"/>
                <w:kern w:val="1"/>
                <w:sz w:val="24"/>
                <w:szCs w:val="24"/>
              </w:rPr>
              <w:t xml:space="preserve">Tak/ Nie </w:t>
            </w:r>
          </w:p>
          <w:p w:rsidR="004A5286" w:rsidRPr="00402288" w:rsidRDefault="004A5286" w:rsidP="004A5286">
            <w:pPr>
              <w:autoSpaceDE w:val="0"/>
              <w:autoSpaceDN w:val="0"/>
              <w:adjustRightInd w:val="0"/>
              <w:spacing w:after="0" w:line="240" w:lineRule="auto"/>
              <w:jc w:val="center"/>
              <w:rPr>
                <w:rFonts w:cs="Arial"/>
                <w:sz w:val="24"/>
                <w:szCs w:val="24"/>
              </w:rPr>
            </w:pPr>
            <w:r w:rsidRPr="00402288">
              <w:rPr>
                <w:rFonts w:cs="Arial"/>
                <w:sz w:val="24"/>
                <w:szCs w:val="24"/>
              </w:rPr>
              <w:t>(niespełnienie kryterium oznacza</w:t>
            </w:r>
          </w:p>
          <w:p w:rsidR="00801E69" w:rsidRPr="00402288" w:rsidRDefault="004A5286" w:rsidP="004A5286">
            <w:pPr>
              <w:spacing w:after="0" w:line="240" w:lineRule="auto"/>
              <w:jc w:val="center"/>
              <w:rPr>
                <w:rFonts w:eastAsia="Times New Roman" w:cs="Arial"/>
                <w:kern w:val="1"/>
                <w:sz w:val="24"/>
                <w:szCs w:val="24"/>
              </w:rPr>
            </w:pPr>
            <w:r w:rsidRPr="00402288">
              <w:rPr>
                <w:rFonts w:cs="Arial"/>
                <w:sz w:val="24"/>
                <w:szCs w:val="24"/>
              </w:rPr>
              <w:t>odrzucenie projektu)</w:t>
            </w:r>
          </w:p>
        </w:tc>
      </w:tr>
    </w:tbl>
    <w:p w:rsidR="00700865" w:rsidRPr="00DF0C08" w:rsidRDefault="00700865" w:rsidP="00700865">
      <w:pPr>
        <w:pStyle w:val="Akapitzlist"/>
        <w:ind w:left="2124" w:hanging="848"/>
        <w:jc w:val="both"/>
        <w:rPr>
          <w:rFonts w:ascii="Calibri" w:hAnsi="Calibri"/>
          <w:b/>
        </w:rPr>
      </w:pPr>
    </w:p>
    <w:p w:rsidR="009417AC" w:rsidRPr="00DF0C08" w:rsidRDefault="00700865" w:rsidP="009C6C7D">
      <w:pPr>
        <w:pStyle w:val="Nagwek3"/>
        <w:numPr>
          <w:ilvl w:val="0"/>
          <w:numId w:val="264"/>
        </w:numPr>
        <w:rPr>
          <w:rFonts w:asciiTheme="minorHAnsi" w:hAnsiTheme="minorHAnsi"/>
          <w:color w:val="auto"/>
          <w:sz w:val="24"/>
          <w:szCs w:val="24"/>
        </w:rPr>
      </w:pPr>
      <w:bookmarkStart w:id="118" w:name="_Toc461447518"/>
      <w:bookmarkStart w:id="119" w:name="_Toc495306341"/>
      <w:r w:rsidRPr="00DF0C08">
        <w:rPr>
          <w:rFonts w:asciiTheme="minorHAnsi" w:hAnsiTheme="minorHAnsi"/>
          <w:color w:val="auto"/>
          <w:sz w:val="24"/>
          <w:szCs w:val="24"/>
        </w:rPr>
        <w:t>Kryteria premiujące dla Działania 10.4 (PI 10.iv) Dostosowanie systemów kształcenia i szkolenia zawodowego do potrzeb rynku pracy z wyłączeniem konkursów objętych mechanizmem ZIT – typ projektu</w:t>
      </w:r>
      <w:r w:rsidR="00801E69">
        <w:rPr>
          <w:rFonts w:asciiTheme="minorHAnsi" w:hAnsiTheme="minorHAnsi"/>
          <w:color w:val="auto"/>
          <w:sz w:val="24"/>
          <w:szCs w:val="24"/>
        </w:rPr>
        <w:t xml:space="preserve"> F</w:t>
      </w:r>
      <w:bookmarkEnd w:id="118"/>
      <w:bookmarkEnd w:id="119"/>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163"/>
        <w:gridCol w:w="6517"/>
        <w:gridCol w:w="3163"/>
      </w:tblGrid>
      <w:tr w:rsidR="00801E69" w:rsidRPr="00DF0C08" w:rsidTr="00960987">
        <w:trPr>
          <w:trHeight w:val="432"/>
        </w:trPr>
        <w:tc>
          <w:tcPr>
            <w:tcW w:w="980"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11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1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11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801E69" w:rsidRPr="00DF0C08" w:rsidTr="00960987">
        <w:trPr>
          <w:trHeight w:val="432"/>
        </w:trPr>
        <w:tc>
          <w:tcPr>
            <w:tcW w:w="980"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Pr>
                <w:rFonts w:eastAsia="Times New Roman" w:cs="Tahoma"/>
                <w:sz w:val="24"/>
                <w:szCs w:val="24"/>
              </w:rPr>
              <w:t>1</w:t>
            </w:r>
            <w:r w:rsidRPr="00DF0C08">
              <w:rPr>
                <w:rFonts w:eastAsia="Times New Roman" w:cs="Tahoma"/>
                <w:sz w:val="24"/>
                <w:szCs w:val="24"/>
              </w:rPr>
              <w:t>.</w:t>
            </w:r>
          </w:p>
        </w:tc>
        <w:tc>
          <w:tcPr>
            <w:tcW w:w="3113"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13" w:type="dxa"/>
            <w:shd w:val="clear" w:color="auto" w:fill="auto"/>
            <w:vAlign w:val="center"/>
          </w:tcPr>
          <w:p w:rsidR="00801E69" w:rsidRPr="00DF0C08" w:rsidRDefault="00801E69" w:rsidP="00960987">
            <w:pPr>
              <w:autoSpaceDE w:val="0"/>
              <w:autoSpaceDN w:val="0"/>
              <w:adjustRightInd w:val="0"/>
              <w:spacing w:after="0" w:line="240" w:lineRule="auto"/>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801E69" w:rsidRPr="00DF0C08" w:rsidRDefault="00801E69" w:rsidP="00960987">
            <w:pPr>
              <w:autoSpaceDE w:val="0"/>
              <w:autoSpaceDN w:val="0"/>
              <w:adjustRightInd w:val="0"/>
              <w:spacing w:after="0" w:line="240" w:lineRule="auto"/>
              <w:jc w:val="both"/>
              <w:rPr>
                <w:sz w:val="24"/>
              </w:rPr>
            </w:pPr>
          </w:p>
          <w:p w:rsidR="00801E69" w:rsidRPr="00DF0C08" w:rsidRDefault="00801E69" w:rsidP="00960987">
            <w:pPr>
              <w:pStyle w:val="Default"/>
              <w:jc w:val="both"/>
              <w:rPr>
                <w:rFonts w:asciiTheme="minorHAnsi" w:hAnsiTheme="minorHAnsi"/>
                <w:color w:val="auto"/>
                <w:sz w:val="20"/>
              </w:rPr>
            </w:pPr>
            <w:r w:rsidRPr="00DF0C08">
              <w:rPr>
                <w:rFonts w:asciiTheme="minorHAnsi" w:hAnsiTheme="minorHAnsi"/>
                <w:color w:val="auto"/>
                <w:sz w:val="20"/>
              </w:rPr>
              <w:t xml:space="preserve">Kryterium ma na celu zachęcać Wnioskodawców do podejmowania współpracy z pracodawcami lub przedsiębiorcami wpisującymi się w regionalne inteligentne specjalizacje. Taka współpraca zwiększy szanse na podjęcie zatrudnienia przez </w:t>
            </w:r>
            <w:r>
              <w:rPr>
                <w:rFonts w:asciiTheme="minorHAnsi" w:hAnsiTheme="minorHAnsi"/>
                <w:color w:val="auto"/>
                <w:sz w:val="20"/>
              </w:rPr>
              <w:t>uczestników projektu</w:t>
            </w:r>
            <w:r w:rsidRPr="00DF0C08">
              <w:rPr>
                <w:rFonts w:asciiTheme="minorHAnsi" w:hAnsiTheme="minorHAnsi"/>
                <w:color w:val="auto"/>
                <w:sz w:val="20"/>
              </w:rPr>
              <w:t xml:space="preserve">. </w:t>
            </w:r>
          </w:p>
          <w:p w:rsidR="00801E69" w:rsidRPr="00DF0C08" w:rsidRDefault="00801E69" w:rsidP="00960987">
            <w:pPr>
              <w:pStyle w:val="Default"/>
              <w:jc w:val="both"/>
              <w:rPr>
                <w:rFonts w:asciiTheme="minorHAnsi" w:hAnsiTheme="minorHAnsi"/>
                <w:color w:val="auto"/>
                <w:sz w:val="20"/>
              </w:rPr>
            </w:pPr>
          </w:p>
          <w:p w:rsidR="00801E69" w:rsidRPr="00DF0C08" w:rsidRDefault="00801E69" w:rsidP="00960987">
            <w:pPr>
              <w:pStyle w:val="Default"/>
              <w:jc w:val="both"/>
              <w:rPr>
                <w:rFonts w:asciiTheme="minorHAnsi" w:hAnsiTheme="minorHAnsi"/>
                <w:color w:val="auto"/>
                <w:sz w:val="22"/>
              </w:rPr>
            </w:pPr>
            <w:r w:rsidRPr="00DF0C08">
              <w:rPr>
                <w:rFonts w:asciiTheme="minorHAnsi" w:hAnsiTheme="minorHAnsi"/>
                <w:color w:val="auto"/>
                <w:sz w:val="20"/>
              </w:rPr>
              <w:t>Kryterium zostanie zweryfikowane na podstawie zapisów wniosku o dofinansowanie projektu</w:t>
            </w:r>
          </w:p>
        </w:tc>
        <w:tc>
          <w:tcPr>
            <w:tcW w:w="3113" w:type="dxa"/>
            <w:shd w:val="clear" w:color="auto" w:fill="auto"/>
            <w:vAlign w:val="center"/>
          </w:tcPr>
          <w:p w:rsidR="00801E69" w:rsidRPr="00483CB7" w:rsidRDefault="00801E69" w:rsidP="00960987">
            <w:pPr>
              <w:contextualSpacing/>
              <w:jc w:val="center"/>
              <w:rPr>
                <w:kern w:val="1"/>
                <w:sz w:val="24"/>
              </w:rPr>
            </w:pPr>
            <w:r w:rsidRPr="00483CB7">
              <w:rPr>
                <w:kern w:val="1"/>
                <w:sz w:val="24"/>
              </w:rPr>
              <w:t>0 pkt. – 10 pkt.</w:t>
            </w:r>
          </w:p>
          <w:p w:rsidR="00801E69" w:rsidRPr="00DF0C08" w:rsidRDefault="00801E69" w:rsidP="00960987">
            <w:pPr>
              <w:jc w:val="center"/>
              <w:rPr>
                <w:rFonts w:cs="Arial"/>
                <w:sz w:val="24"/>
                <w:szCs w:val="24"/>
              </w:rPr>
            </w:pPr>
            <w:r w:rsidRPr="00DF0C08">
              <w:rPr>
                <w:rFonts w:cs="Arial"/>
                <w:sz w:val="24"/>
                <w:szCs w:val="24"/>
              </w:rPr>
              <w:t>0 pkt. – założone w projekcie działania nie będą prowadzone z pracodawcami lub przedsiębiorcami wpisującymi się regionalne inteligentne specjalizacje</w:t>
            </w:r>
          </w:p>
          <w:p w:rsidR="00801E69" w:rsidRPr="00DF0C08" w:rsidRDefault="00801E69" w:rsidP="00960987">
            <w:pPr>
              <w:jc w:val="center"/>
              <w:rPr>
                <w:rFonts w:eastAsia="Times New Roman" w:cs="Arial"/>
                <w:kern w:val="1"/>
                <w:sz w:val="24"/>
                <w:szCs w:val="24"/>
              </w:rPr>
            </w:pPr>
            <w:r w:rsidRPr="00DF0C08">
              <w:rPr>
                <w:rFonts w:cs="Arial"/>
                <w:sz w:val="24"/>
                <w:szCs w:val="24"/>
              </w:rPr>
              <w:t>10 pkt. - założone w projekcie działania prowadzone będą z pracodawcami lub przedsiębiorcami wpisującymi się regionalne inteligentne specjalizacje</w:t>
            </w:r>
          </w:p>
        </w:tc>
      </w:tr>
      <w:tr w:rsidR="00801E69" w:rsidRPr="00DF0C08" w:rsidTr="00960987">
        <w:trPr>
          <w:trHeight w:val="432"/>
        </w:trPr>
        <w:tc>
          <w:tcPr>
            <w:tcW w:w="980"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Pr>
                <w:rFonts w:eastAsia="Times New Roman" w:cs="Tahoma"/>
                <w:sz w:val="24"/>
                <w:szCs w:val="24"/>
              </w:rPr>
              <w:t>2</w:t>
            </w:r>
            <w:r w:rsidRPr="00DF0C08">
              <w:rPr>
                <w:rFonts w:eastAsia="Times New Roman" w:cs="Tahoma"/>
                <w:sz w:val="24"/>
                <w:szCs w:val="24"/>
              </w:rPr>
              <w:t>.</w:t>
            </w:r>
          </w:p>
        </w:tc>
        <w:tc>
          <w:tcPr>
            <w:tcW w:w="3113" w:type="dxa"/>
            <w:shd w:val="clear" w:color="auto" w:fill="auto"/>
            <w:vAlign w:val="center"/>
          </w:tcPr>
          <w:p w:rsidR="00801E69" w:rsidRPr="00DF0C08" w:rsidRDefault="00801E69" w:rsidP="00960987">
            <w:pPr>
              <w:snapToGrid w:val="0"/>
              <w:spacing w:after="0" w:line="240" w:lineRule="auto"/>
              <w:rPr>
                <w:rFonts w:eastAsia="Times New Roman" w:cs="Tahoma"/>
                <w:sz w:val="24"/>
                <w:szCs w:val="24"/>
              </w:rPr>
            </w:pPr>
            <w:r w:rsidRPr="00DF0C08">
              <w:rPr>
                <w:rFonts w:eastAsia="Times New Roman" w:cs="Tahoma"/>
                <w:sz w:val="24"/>
                <w:szCs w:val="24"/>
              </w:rPr>
              <w:t>Kryterium doświadczenia</w:t>
            </w:r>
          </w:p>
        </w:tc>
        <w:tc>
          <w:tcPr>
            <w:tcW w:w="6413" w:type="dxa"/>
            <w:shd w:val="clear" w:color="auto" w:fill="auto"/>
            <w:vAlign w:val="center"/>
          </w:tcPr>
          <w:p w:rsidR="00801E69" w:rsidRPr="00DF0C08" w:rsidRDefault="00801E69" w:rsidP="00960987">
            <w:pPr>
              <w:pStyle w:val="Default"/>
              <w:jc w:val="both"/>
              <w:rPr>
                <w:rFonts w:asciiTheme="minorHAnsi" w:hAnsiTheme="minorHAnsi"/>
                <w:color w:val="auto"/>
              </w:rPr>
            </w:pPr>
            <w:r w:rsidRPr="00DF0C08">
              <w:rPr>
                <w:rFonts w:asciiTheme="minorHAnsi" w:hAnsiTheme="minorHAnsi"/>
                <w:color w:val="auto"/>
              </w:rPr>
              <w:t xml:space="preserve">Czy Wnioskodawca zrealizował w ciągu ostatnich </w:t>
            </w:r>
            <w:r>
              <w:rPr>
                <w:rFonts w:asciiTheme="minorHAnsi" w:hAnsiTheme="minorHAnsi"/>
                <w:color w:val="auto"/>
              </w:rPr>
              <w:t>3</w:t>
            </w:r>
            <w:r w:rsidRPr="00DF0C08">
              <w:rPr>
                <w:rFonts w:asciiTheme="minorHAnsi" w:hAnsiTheme="minorHAnsi"/>
                <w:color w:val="auto"/>
              </w:rPr>
              <w:t xml:space="preserve">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801E69" w:rsidRPr="00DF0C08" w:rsidRDefault="00801E69" w:rsidP="00960987">
            <w:pPr>
              <w:pStyle w:val="Default"/>
              <w:jc w:val="both"/>
              <w:rPr>
                <w:color w:val="auto"/>
              </w:rPr>
            </w:pPr>
          </w:p>
          <w:p w:rsidR="00801E69" w:rsidRPr="00DF0C08" w:rsidRDefault="00801E69" w:rsidP="00960987">
            <w:pPr>
              <w:autoSpaceDE w:val="0"/>
              <w:autoSpaceDN w:val="0"/>
              <w:adjustRightInd w:val="0"/>
              <w:spacing w:after="0" w:line="240" w:lineRule="auto"/>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DF0C08">
              <w:t xml:space="preserve"> zrealizowanego przedsięwzięcia, w tym przedstawi </w:t>
            </w:r>
            <w:r w:rsidRPr="00870230">
              <w:rPr>
                <w:sz w:val="20"/>
              </w:rPr>
              <w:t>co najmniej: tytuł projektu, źródło finansowania, informacje o jego obszarze merytorycznym, grupie</w:t>
            </w:r>
            <w:r w:rsidRPr="00DF0C08">
              <w:t xml:space="preserve"> </w:t>
            </w:r>
            <w:r w:rsidRPr="00DF0C08">
              <w:rPr>
                <w:sz w:val="20"/>
              </w:rPr>
              <w:t>docelowej oraz rezultatach projektu. Wnioskodawca we wniosku o dofinansowanie oświadczy, że zaplanowany cel w opisywanym przedsięwzięciu został zrealizowany.</w:t>
            </w:r>
          </w:p>
        </w:tc>
        <w:tc>
          <w:tcPr>
            <w:tcW w:w="3113" w:type="dxa"/>
            <w:shd w:val="clear" w:color="auto" w:fill="auto"/>
            <w:vAlign w:val="center"/>
          </w:tcPr>
          <w:p w:rsidR="00801E69" w:rsidRPr="00DF0C08" w:rsidRDefault="00801E69" w:rsidP="00402288">
            <w:pPr>
              <w:spacing w:after="120" w:line="240" w:lineRule="auto"/>
              <w:jc w:val="center"/>
              <w:rPr>
                <w:sz w:val="24"/>
              </w:rPr>
            </w:pPr>
            <w:r w:rsidRPr="00DF0C08">
              <w:rPr>
                <w:sz w:val="24"/>
              </w:rPr>
              <w:t xml:space="preserve">0 pkt. </w:t>
            </w:r>
            <w:r w:rsidRPr="00DF0C08">
              <w:rPr>
                <w:rFonts w:cs="Arial"/>
                <w:sz w:val="24"/>
                <w:szCs w:val="24"/>
              </w:rPr>
              <w:t>–</w:t>
            </w:r>
            <w:r w:rsidRPr="00DF0C08">
              <w:rPr>
                <w:sz w:val="24"/>
              </w:rPr>
              <w:t xml:space="preserve"> 10 pkt.</w:t>
            </w:r>
          </w:p>
          <w:p w:rsidR="00801E69" w:rsidRPr="00DF0C08" w:rsidRDefault="00801E69" w:rsidP="00402288">
            <w:pPr>
              <w:spacing w:after="120" w:line="240" w:lineRule="auto"/>
              <w:jc w:val="center"/>
              <w:rPr>
                <w:sz w:val="24"/>
              </w:rPr>
            </w:pPr>
            <w:r w:rsidRPr="00DF0C08">
              <w:rPr>
                <w:sz w:val="24"/>
              </w:rPr>
              <w:t>0 pkt. – brak przedsięwzięcia</w:t>
            </w:r>
          </w:p>
          <w:p w:rsidR="00801E69" w:rsidRPr="00DF0C08" w:rsidRDefault="00801E69" w:rsidP="00402288">
            <w:pPr>
              <w:spacing w:after="120" w:line="240" w:lineRule="auto"/>
              <w:jc w:val="center"/>
              <w:rPr>
                <w:sz w:val="24"/>
              </w:rPr>
            </w:pPr>
            <w:r w:rsidRPr="00DF0C08">
              <w:rPr>
                <w:sz w:val="24"/>
              </w:rPr>
              <w:t>5 pkt. - dwa przedsięwzięcia</w:t>
            </w:r>
          </w:p>
          <w:p w:rsidR="00801E69" w:rsidRPr="00DF0C08" w:rsidRDefault="00801E69" w:rsidP="00402288">
            <w:pPr>
              <w:spacing w:after="120" w:line="240" w:lineRule="auto"/>
              <w:jc w:val="center"/>
              <w:rPr>
                <w:sz w:val="24"/>
              </w:rPr>
            </w:pPr>
            <w:r w:rsidRPr="00DF0C08">
              <w:rPr>
                <w:sz w:val="24"/>
              </w:rPr>
              <w:t>10 pkt. powyżej dwóch przedsięwzięć</w:t>
            </w:r>
          </w:p>
        </w:tc>
      </w:tr>
      <w:tr w:rsidR="00801E69" w:rsidRPr="00DF0C08" w:rsidTr="00960987">
        <w:trPr>
          <w:trHeight w:val="432"/>
        </w:trPr>
        <w:tc>
          <w:tcPr>
            <w:tcW w:w="10506" w:type="dxa"/>
            <w:gridSpan w:val="3"/>
            <w:shd w:val="clear" w:color="auto" w:fill="auto"/>
            <w:vAlign w:val="center"/>
          </w:tcPr>
          <w:p w:rsidR="00801E69" w:rsidRPr="00DF0C08" w:rsidRDefault="00801E69" w:rsidP="00960987">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113" w:type="dxa"/>
            <w:shd w:val="clear" w:color="auto" w:fill="auto"/>
            <w:vAlign w:val="center"/>
          </w:tcPr>
          <w:p w:rsidR="00801E69" w:rsidRPr="00DF0C08" w:rsidRDefault="00801E69" w:rsidP="00960987">
            <w:pPr>
              <w:spacing w:after="0" w:line="240" w:lineRule="auto"/>
              <w:jc w:val="center"/>
              <w:rPr>
                <w:rFonts w:eastAsia="Times New Roman" w:cs="Arial"/>
                <w:b/>
                <w:kern w:val="1"/>
                <w:sz w:val="24"/>
                <w:szCs w:val="24"/>
              </w:rPr>
            </w:pPr>
            <w:r>
              <w:rPr>
                <w:rFonts w:eastAsia="Times New Roman" w:cs="Arial"/>
                <w:b/>
                <w:kern w:val="1"/>
                <w:sz w:val="24"/>
                <w:szCs w:val="24"/>
              </w:rPr>
              <w:t>2</w:t>
            </w:r>
            <w:r w:rsidRPr="00DF0C08">
              <w:rPr>
                <w:rFonts w:eastAsia="Times New Roman" w:cs="Arial"/>
                <w:b/>
                <w:kern w:val="1"/>
                <w:sz w:val="24"/>
                <w:szCs w:val="24"/>
              </w:rPr>
              <w:t>0</w:t>
            </w:r>
          </w:p>
        </w:tc>
      </w:tr>
    </w:tbl>
    <w:p w:rsidR="00700865" w:rsidRPr="00DF0C08" w:rsidRDefault="00700865" w:rsidP="00700865">
      <w:pPr>
        <w:pStyle w:val="Akapitzlist"/>
        <w:ind w:left="2124" w:hanging="848"/>
        <w:jc w:val="both"/>
        <w:rPr>
          <w:rFonts w:ascii="Calibri" w:hAnsi="Calibri"/>
          <w:b/>
        </w:rPr>
      </w:pPr>
    </w:p>
    <w:p w:rsidR="00801E69" w:rsidRPr="00801E69" w:rsidRDefault="00801E69" w:rsidP="00801E69">
      <w:bookmarkStart w:id="120" w:name="_Toc436122813"/>
      <w:bookmarkStart w:id="121" w:name="_Toc436122819"/>
      <w:bookmarkStart w:id="122" w:name="_Toc436122821"/>
      <w:bookmarkStart w:id="123" w:name="_Toc436122822"/>
      <w:bookmarkStart w:id="124" w:name="_Toc436122824"/>
      <w:bookmarkStart w:id="125" w:name="_Toc436122826"/>
      <w:bookmarkStart w:id="126" w:name="_Toc436122862"/>
      <w:bookmarkStart w:id="127" w:name="_Toc436122865"/>
      <w:bookmarkStart w:id="128" w:name="_Toc436122914"/>
      <w:bookmarkStart w:id="129" w:name="_Toc436122917"/>
      <w:bookmarkStart w:id="130" w:name="_Toc436122951"/>
      <w:bookmarkStart w:id="131" w:name="_Toc436122952"/>
      <w:bookmarkStart w:id="132" w:name="_Toc436122954"/>
      <w:bookmarkStart w:id="133" w:name="_Toc43612298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6369A" w:rsidRPr="00DF0C08" w:rsidRDefault="00CB4317" w:rsidP="009C6C7D">
      <w:pPr>
        <w:pStyle w:val="Nagwek2"/>
        <w:numPr>
          <w:ilvl w:val="0"/>
          <w:numId w:val="321"/>
        </w:numPr>
        <w:jc w:val="both"/>
        <w:rPr>
          <w:rFonts w:asciiTheme="minorHAnsi" w:eastAsiaTheme="minorEastAsia" w:hAnsiTheme="minorHAnsi" w:cs="Tahoma"/>
          <w:color w:val="auto"/>
          <w:sz w:val="24"/>
          <w:szCs w:val="24"/>
        </w:rPr>
      </w:pPr>
      <w:bookmarkStart w:id="134" w:name="_Toc495306342"/>
      <w:r w:rsidRPr="00DF0C08">
        <w:rPr>
          <w:rFonts w:asciiTheme="minorHAnsi" w:eastAsiaTheme="minorEastAsia" w:hAnsiTheme="minorHAnsi" w:cs="Tahoma"/>
          <w:color w:val="auto"/>
          <w:sz w:val="24"/>
          <w:szCs w:val="24"/>
        </w:rPr>
        <w:t xml:space="preserve">Kryteria wyboru projektów dla trybu pozakonkursowego w ramach </w:t>
      </w:r>
      <w:r w:rsidR="008437D2"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11.1</w:t>
      </w:r>
      <w:bookmarkEnd w:id="134"/>
    </w:p>
    <w:p w:rsidR="00CB4317" w:rsidRPr="00DF0C08" w:rsidRDefault="00CB4317" w:rsidP="00CB4317">
      <w:pPr>
        <w:spacing w:after="0" w:line="240" w:lineRule="auto"/>
        <w:ind w:left="284" w:hanging="284"/>
        <w:jc w:val="both"/>
        <w:rPr>
          <w:rFonts w:cs="Tahoma"/>
          <w:b/>
          <w:kern w:val="1"/>
          <w:sz w:val="24"/>
          <w:szCs w:val="24"/>
        </w:rPr>
      </w:pP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0059525C"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sidRPr="00DF0C08">
        <w:rPr>
          <w:rFonts w:eastAsia="Times New Roman" w:cs="Tahoma"/>
          <w:kern w:val="1"/>
          <w:sz w:val="24"/>
          <w:szCs w:val="24"/>
        </w:rPr>
        <w:t>Kryteria horyzontalne dla Działania 11.1 są zbieżne z kryteriami horyzontalnymi stosowanymi w pozostałych Osiach EFS (Oś 8-10).</w:t>
      </w:r>
    </w:p>
    <w:p w:rsidR="00CB4317" w:rsidRPr="00DF0C08" w:rsidRDefault="00CB4317" w:rsidP="00CB4317">
      <w:pPr>
        <w:spacing w:after="0" w:line="240" w:lineRule="auto"/>
        <w:ind w:left="1560" w:hanging="426"/>
        <w:jc w:val="both"/>
        <w:rPr>
          <w:rFonts w:cs="Tahoma"/>
          <w:b/>
          <w:kern w:val="1"/>
          <w:sz w:val="24"/>
          <w:szCs w:val="24"/>
        </w:rPr>
      </w:pPr>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F0C08">
        <w:rPr>
          <w:rFonts w:cs="Tahoma"/>
          <w:kern w:val="1"/>
          <w:sz w:val="24"/>
          <w:szCs w:val="24"/>
        </w:rPr>
        <w:t>„</w:t>
      </w:r>
      <w:r w:rsidRPr="00DF0C08">
        <w:rPr>
          <w:rFonts w:cs="Tahoma"/>
          <w:kern w:val="1"/>
          <w:sz w:val="24"/>
          <w:szCs w:val="24"/>
        </w:rPr>
        <w:t>nie</w:t>
      </w:r>
      <w:r w:rsidR="00BA376C" w:rsidRPr="00DF0C08">
        <w:rPr>
          <w:rFonts w:cs="Tahoma"/>
          <w:kern w:val="1"/>
          <w:sz w:val="24"/>
          <w:szCs w:val="24"/>
        </w:rPr>
        <w:t>”</w:t>
      </w:r>
      <w:r w:rsidRPr="00DF0C08">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4317" w:rsidRPr="00DF0C08" w:rsidRDefault="00CB4317" w:rsidP="00CB4317">
      <w:pPr>
        <w:spacing w:after="0" w:line="240" w:lineRule="auto"/>
        <w:ind w:left="1134"/>
        <w:jc w:val="both"/>
        <w:rPr>
          <w:rFonts w:cs="Tahoma"/>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5" w:name="_Toc495306343"/>
      <w:r w:rsidRPr="00DF0C08">
        <w:rPr>
          <w:rFonts w:asciiTheme="minorHAnsi" w:hAnsiTheme="minorHAnsi"/>
          <w:color w:val="auto"/>
          <w:kern w:val="1"/>
          <w:sz w:val="24"/>
          <w:szCs w:val="24"/>
        </w:rPr>
        <w:t>Kryteria oceny formalnej w ramach EFS dla trybu pozakonkursowego</w:t>
      </w:r>
      <w:bookmarkEnd w:id="135"/>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4317" w:rsidRPr="00DF0C08"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034"/>
      </w:tblGrid>
      <w:tr w:rsidR="00CB4317" w:rsidRPr="00DF0C08"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47"/>
              <w:jc w:val="center"/>
              <w:rPr>
                <w:rFonts w:cs="Tahoma"/>
                <w:b/>
                <w:kern w:val="2"/>
                <w:sz w:val="24"/>
                <w:szCs w:val="24"/>
              </w:rPr>
            </w:pPr>
            <w:r w:rsidRPr="00DF0C08">
              <w:rPr>
                <w:b/>
                <w:kern w:val="2"/>
                <w:sz w:val="24"/>
                <w:szCs w:val="24"/>
              </w:rPr>
              <w:t>Opis znaczenia kryterium</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5E01C1" w:rsidP="00CB4317">
            <w:pPr>
              <w:spacing w:after="0" w:line="240" w:lineRule="auto"/>
              <w:jc w:val="center"/>
              <w:rPr>
                <w:kern w:val="2"/>
                <w:sz w:val="24"/>
                <w:szCs w:val="24"/>
              </w:rPr>
            </w:pPr>
            <w:r>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8C74A8" w:rsidRDefault="00CB4317" w:rsidP="00CB4317">
            <w:pPr>
              <w:spacing w:after="0" w:line="240" w:lineRule="auto"/>
              <w:jc w:val="center"/>
              <w:rPr>
                <w:kern w:val="2"/>
                <w:sz w:val="24"/>
                <w:szCs w:val="24"/>
              </w:rPr>
            </w:pPr>
            <w:r w:rsidRPr="00DF0C08">
              <w:rPr>
                <w:kern w:val="2"/>
                <w:sz w:val="24"/>
                <w:szCs w:val="24"/>
              </w:rPr>
              <w:t>Tak/Nie</w:t>
            </w:r>
            <w:r w:rsidR="005E01C1">
              <w:rPr>
                <w:kern w:val="2"/>
                <w:sz w:val="24"/>
                <w:szCs w:val="24"/>
              </w:rPr>
              <w:t xml:space="preserve"> </w:t>
            </w:r>
          </w:p>
          <w:p w:rsidR="00CB4317" w:rsidRPr="003C7019" w:rsidRDefault="005E01C1" w:rsidP="00CB4317">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t>projektu)</w:t>
            </w:r>
          </w:p>
        </w:tc>
      </w:tr>
      <w:tr w:rsidR="00CB4317" w:rsidRPr="00DF0C08"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5E01C1" w:rsidP="00CB4317">
            <w:pPr>
              <w:spacing w:after="0" w:line="240" w:lineRule="auto"/>
              <w:jc w:val="center"/>
              <w:rPr>
                <w:kern w:val="2"/>
                <w:sz w:val="24"/>
                <w:szCs w:val="24"/>
              </w:rPr>
            </w:pPr>
            <w:r>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rsidR="00CB4317" w:rsidRPr="00DF0C08" w:rsidRDefault="00CB4317" w:rsidP="00CB4317">
            <w:pPr>
              <w:snapToGrid w:val="0"/>
              <w:spacing w:after="0" w:line="240" w:lineRule="auto"/>
              <w:jc w:val="both"/>
              <w:rPr>
                <w:rFonts w:cs="Tahoma"/>
                <w:sz w:val="24"/>
                <w:szCs w:val="24"/>
              </w:rPr>
            </w:pPr>
          </w:p>
          <w:p w:rsidR="00CB4317" w:rsidRPr="00DF0C08" w:rsidRDefault="00CB4317" w:rsidP="00CB4317">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8C74A8" w:rsidRDefault="00CB4317" w:rsidP="00CB4317">
            <w:pPr>
              <w:spacing w:after="0" w:line="240" w:lineRule="auto"/>
              <w:jc w:val="center"/>
              <w:rPr>
                <w:kern w:val="2"/>
                <w:sz w:val="24"/>
                <w:szCs w:val="24"/>
              </w:rPr>
            </w:pPr>
            <w:r w:rsidRPr="00DF0C08">
              <w:rPr>
                <w:kern w:val="2"/>
                <w:sz w:val="24"/>
                <w:szCs w:val="24"/>
              </w:rPr>
              <w:t>Tak/Nie</w:t>
            </w:r>
            <w:r w:rsidR="005E01C1">
              <w:rPr>
                <w:kern w:val="2"/>
                <w:sz w:val="24"/>
                <w:szCs w:val="24"/>
              </w:rPr>
              <w:t xml:space="preserve"> </w:t>
            </w:r>
          </w:p>
          <w:p w:rsidR="00CB4317" w:rsidRPr="00DF0C08" w:rsidRDefault="005E01C1" w:rsidP="00CB4317">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t>projektu)</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5E01C1" w:rsidP="00CB4317">
            <w:pPr>
              <w:spacing w:after="0" w:line="240" w:lineRule="auto"/>
              <w:jc w:val="center"/>
              <w:rPr>
                <w:kern w:val="2"/>
                <w:sz w:val="24"/>
                <w:szCs w:val="24"/>
              </w:rPr>
            </w:pPr>
            <w:r>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Wnioskodawca zapewnił odpowiedni poziom wkładu własnego.</w:t>
            </w:r>
          </w:p>
          <w:p w:rsidR="00CB4317" w:rsidRPr="00DF0C08" w:rsidRDefault="00CB4317" w:rsidP="00CB4317">
            <w:pPr>
              <w:snapToGrid w:val="0"/>
              <w:spacing w:after="0" w:line="240" w:lineRule="auto"/>
              <w:jc w:val="both"/>
              <w:rPr>
                <w:rFonts w:cs="Tahoma"/>
                <w:sz w:val="24"/>
                <w:szCs w:val="24"/>
              </w:rPr>
            </w:pPr>
          </w:p>
          <w:p w:rsidR="00CB4317" w:rsidRPr="003C7019" w:rsidRDefault="00CB4317" w:rsidP="00CB4317">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00053A65" w:rsidRPr="00DF0C08">
              <w:rPr>
                <w:rFonts w:eastAsia="Times New Roman" w:cs="Tahoma"/>
                <w:sz w:val="20"/>
                <w:szCs w:val="20"/>
              </w:rPr>
              <w:t>Kryterium nie dotyczy projektów, dla których nie określono wymogu wniesienia wkładu własnego.</w:t>
            </w:r>
            <w:r w:rsidR="005E01C1">
              <w:rPr>
                <w:rFonts w:eastAsia="Times New Roman" w:cs="Tahoma"/>
                <w:sz w:val="20"/>
                <w:szCs w:val="20"/>
              </w:rPr>
              <w:t xml:space="preserve"> Dopuszcza się możliwość poprawy/uzupełnienia wniosku o dofinansowanie w zakresie kryterium w sposób skutkujący jego spełnieniem. W trakcie realizacji projektu w uzasadnionych sytuacjach dopuszcza się za zgodą instytucji wzywającej do złożenia wniosku zmianę poziomu wkładu własnego.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3C7019" w:rsidRDefault="00CB4317" w:rsidP="00CB4317">
            <w:pPr>
              <w:spacing w:after="0" w:line="240" w:lineRule="auto"/>
              <w:jc w:val="center"/>
              <w:rPr>
                <w:kern w:val="2"/>
                <w:sz w:val="24"/>
                <w:szCs w:val="24"/>
              </w:rPr>
            </w:pPr>
            <w:r w:rsidRPr="00DF0C08">
              <w:rPr>
                <w:kern w:val="2"/>
                <w:sz w:val="24"/>
                <w:szCs w:val="24"/>
              </w:rPr>
              <w:t>Tak/Nie/Nie dotyczy</w:t>
            </w:r>
            <w:r w:rsidR="005E01C1">
              <w:rPr>
                <w:kern w:val="2"/>
                <w:sz w:val="24"/>
                <w:szCs w:val="24"/>
              </w:rPr>
              <w:t xml:space="preserve"> </w:t>
            </w:r>
            <w:r w:rsidR="005E01C1" w:rsidRPr="00DC2325">
              <w:rPr>
                <w:rFonts w:cs="Arial"/>
                <w:sz w:val="24"/>
                <w:szCs w:val="24"/>
              </w:rPr>
              <w:t xml:space="preserve">Dopuszcza się skierowanie projektu do poprawy/uzupełnienia w zakresie </w:t>
            </w:r>
            <w:r w:rsidR="005E01C1">
              <w:rPr>
                <w:rFonts w:cs="Arial"/>
                <w:sz w:val="24"/>
                <w:szCs w:val="24"/>
              </w:rPr>
              <w:t>skutkującym jego spełnieniem</w:t>
            </w:r>
            <w:r w:rsidR="005E01C1" w:rsidRPr="00DC2325">
              <w:rPr>
                <w:rFonts w:cs="Arial"/>
                <w:sz w:val="24"/>
                <w:szCs w:val="24"/>
              </w:rPr>
              <w:t>. Niespełnienie kryterium po wezwaniu do uzupełnienia/ popr</w:t>
            </w:r>
            <w:r w:rsidR="005E01C1">
              <w:rPr>
                <w:rFonts w:cs="Arial"/>
                <w:sz w:val="24"/>
                <w:szCs w:val="24"/>
              </w:rPr>
              <w:t>awy skutkuje jego odrzuceniem.</w:t>
            </w:r>
          </w:p>
        </w:tc>
      </w:tr>
    </w:tbl>
    <w:p w:rsidR="00CB4317" w:rsidRPr="00DF0C08" w:rsidRDefault="00CB4317" w:rsidP="00CB4317">
      <w:pPr>
        <w:spacing w:after="0" w:line="240" w:lineRule="auto"/>
        <w:rPr>
          <w:rFonts w:cs="Tahoma"/>
          <w:b/>
          <w:kern w:val="2"/>
          <w:sz w:val="24"/>
          <w:szCs w:val="24"/>
        </w:rPr>
      </w:pPr>
    </w:p>
    <w:p w:rsidR="00CB4317" w:rsidRPr="00DF0C08" w:rsidRDefault="00CB4317" w:rsidP="00CB4317">
      <w:pPr>
        <w:spacing w:after="0" w:line="240" w:lineRule="auto"/>
        <w:ind w:firstLine="708"/>
        <w:rPr>
          <w:rFonts w:cs="Tahoma"/>
          <w:b/>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6" w:name="_Toc495306344"/>
      <w:r w:rsidRPr="00DF0C08">
        <w:rPr>
          <w:rFonts w:asciiTheme="minorHAnsi" w:hAnsiTheme="minorHAnsi"/>
          <w:color w:val="auto"/>
          <w:kern w:val="1"/>
          <w:sz w:val="24"/>
          <w:szCs w:val="24"/>
        </w:rPr>
        <w:t>Kryteria merytoryczne w ramach EFS dla trybu pozakonkursowego</w:t>
      </w:r>
      <w:bookmarkEnd w:id="136"/>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rsidR="00CB4317" w:rsidRPr="00DF0C08"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025"/>
      </w:tblGrid>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90"/>
              <w:jc w:val="center"/>
              <w:rPr>
                <w:rFonts w:cs="Tahoma"/>
                <w:b/>
                <w:kern w:val="2"/>
                <w:sz w:val="24"/>
                <w:szCs w:val="24"/>
              </w:rPr>
            </w:pPr>
            <w:r w:rsidRPr="00DF0C08">
              <w:rPr>
                <w:b/>
                <w:kern w:val="2"/>
                <w:sz w:val="24"/>
                <w:szCs w:val="24"/>
              </w:rPr>
              <w:t>Opis znaczenia kryterium</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jest zgodny z właściwym celem szczegółowym RPO WD 2014-2020?</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 xml:space="preserve">Kryterium ma na celu zapewnienie, że realizowane projekty będą zgodne z założeniami RPO WD 2014-2020. Kryterium zostanie zweryfikowane na podstawie zapisów wniosku o dofinansowanie </w:t>
            </w:r>
            <w:r w:rsidR="005E01C1" w:rsidRPr="00DF0C08">
              <w:rPr>
                <w:rFonts w:cs="Tahoma"/>
                <w:sz w:val="20"/>
                <w:szCs w:val="20"/>
              </w:rPr>
              <w:t>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8C74A8" w:rsidRDefault="00CB4317" w:rsidP="00CB4317">
            <w:pPr>
              <w:spacing w:after="0" w:line="240" w:lineRule="auto"/>
              <w:jc w:val="center"/>
              <w:rPr>
                <w:kern w:val="2"/>
                <w:sz w:val="24"/>
                <w:szCs w:val="24"/>
              </w:rPr>
            </w:pPr>
            <w:r w:rsidRPr="00DF0C08">
              <w:rPr>
                <w:kern w:val="2"/>
                <w:sz w:val="24"/>
                <w:szCs w:val="24"/>
              </w:rPr>
              <w:t>Tak/Nie</w:t>
            </w:r>
          </w:p>
          <w:p w:rsidR="00CB4317" w:rsidRPr="00DF0C08" w:rsidRDefault="005E01C1" w:rsidP="00CB4317">
            <w:pPr>
              <w:spacing w:after="0" w:line="240" w:lineRule="auto"/>
              <w:jc w:val="center"/>
              <w:rPr>
                <w:b/>
                <w:kern w:val="2"/>
                <w:sz w:val="24"/>
                <w:szCs w:val="24"/>
              </w:rPr>
            </w:pPr>
            <w:r w:rsidRPr="00DF0C08">
              <w:rPr>
                <w:rFonts w:eastAsia="Times New Roman" w:cs="Tahoma"/>
                <w:sz w:val="24"/>
                <w:szCs w:val="24"/>
              </w:rPr>
              <w:t xml:space="preserve"> </w:t>
            </w:r>
            <w:r>
              <w:rPr>
                <w:rFonts w:eastAsia="Times New Roman" w:cs="Tahoma"/>
                <w:sz w:val="24"/>
                <w:szCs w:val="24"/>
              </w:rPr>
              <w:t>(</w:t>
            </w:r>
            <w:r w:rsidRPr="00DF0C08">
              <w:rPr>
                <w:rFonts w:eastAsia="Times New Roman" w:cs="Tahoma"/>
                <w:sz w:val="24"/>
                <w:szCs w:val="24"/>
              </w:rPr>
              <w:t xml:space="preserve">niespełnienie kryterium oznacza odrzucenie </w:t>
            </w:r>
            <w:r w:rsidRPr="003A023C">
              <w:rPr>
                <w:rFonts w:eastAsia="Times New Roman" w:cs="Tahoma"/>
                <w:sz w:val="24"/>
                <w:szCs w:val="24"/>
              </w:rPr>
              <w:t>projektu</w:t>
            </w:r>
            <w:r>
              <w:rPr>
                <w:rFonts w:eastAsia="Times New Roman" w:cs="Tahoma"/>
                <w:sz w:val="24"/>
                <w:szCs w:val="24"/>
              </w:rPr>
              <w:t xml:space="preserve"> </w:t>
            </w:r>
            <w:r>
              <w:rPr>
                <w:sz w:val="24"/>
                <w:szCs w:val="24"/>
              </w:rPr>
              <w:t>lub skierowanie go do poprawy/uzupełnienia</w:t>
            </w:r>
            <w:r w:rsidRPr="00DF0C08">
              <w:rPr>
                <w:rFonts w:eastAsia="Times New Roman" w:cs="Tahoma"/>
                <w:sz w:val="24"/>
                <w:szCs w:val="24"/>
              </w:rPr>
              <w:t>)</w:t>
            </w:r>
          </w:p>
        </w:tc>
      </w:tr>
      <w:tr w:rsidR="00CB4317" w:rsidRPr="00DF0C08" w:rsidTr="00224ABD">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224ABD">
            <w:pPr>
              <w:jc w:val="cente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53A65">
            <w:pPr>
              <w:rPr>
                <w:kern w:val="2"/>
                <w:sz w:val="24"/>
                <w:szCs w:val="24"/>
              </w:rPr>
            </w:pPr>
            <w:bookmarkStart w:id="137" w:name="_Toc419364801"/>
            <w:r w:rsidRPr="00DF0C08">
              <w:rPr>
                <w:kern w:val="2"/>
                <w:sz w:val="24"/>
                <w:szCs w:val="24"/>
              </w:rPr>
              <w:t>Kryterium osiągnięcia skwantyfikowanych rezultatów</w:t>
            </w:r>
            <w:bookmarkEnd w:id="137"/>
          </w:p>
        </w:tc>
        <w:tc>
          <w:tcPr>
            <w:tcW w:w="6809" w:type="dxa"/>
            <w:tcBorders>
              <w:top w:val="single" w:sz="4" w:space="0" w:color="auto"/>
              <w:left w:val="single" w:sz="4" w:space="0" w:color="auto"/>
              <w:bottom w:val="single" w:sz="4" w:space="0" w:color="auto"/>
              <w:right w:val="single" w:sz="4" w:space="0" w:color="auto"/>
            </w:tcBorders>
            <w:vAlign w:val="center"/>
          </w:tcPr>
          <w:p w:rsidR="0086369A" w:rsidRDefault="00CB4317" w:rsidP="00BC7152">
            <w:pPr>
              <w:spacing w:after="0" w:line="240" w:lineRule="auto"/>
              <w:jc w:val="both"/>
              <w:rPr>
                <w:kern w:val="2"/>
                <w:sz w:val="24"/>
                <w:szCs w:val="24"/>
              </w:rPr>
            </w:pPr>
            <w:bookmarkStart w:id="138" w:name="_Toc419364802"/>
            <w:r w:rsidRPr="00DF0C08">
              <w:rPr>
                <w:kern w:val="2"/>
                <w:sz w:val="24"/>
                <w:szCs w:val="24"/>
              </w:rPr>
              <w:t>Czy w ramach projektu wskazano wszystkie wskaźniki dotyczące zakresu realizacji projektu wynikające z zapisów SzOOP oraz czy zaplanowane wartości wskaźników są:</w:t>
            </w:r>
            <w:bookmarkStart w:id="139" w:name="_Toc419364803"/>
            <w:bookmarkEnd w:id="138"/>
            <w:r w:rsidR="00053A65" w:rsidRPr="00DF0C08">
              <w:rPr>
                <w:kern w:val="2"/>
                <w:sz w:val="24"/>
                <w:szCs w:val="24"/>
              </w:rPr>
              <w:t xml:space="preserve"> </w:t>
            </w:r>
            <w:r w:rsidRPr="00DF0C08">
              <w:rPr>
                <w:kern w:val="2"/>
                <w:sz w:val="24"/>
                <w:szCs w:val="24"/>
              </w:rPr>
              <w:t>adekwatne w stosunku do potrzeb i celów projektu,</w:t>
            </w:r>
            <w:bookmarkEnd w:id="139"/>
            <w:r w:rsidRPr="00DF0C08">
              <w:rPr>
                <w:kern w:val="2"/>
                <w:sz w:val="24"/>
                <w:szCs w:val="24"/>
              </w:rPr>
              <w:t xml:space="preserve"> </w:t>
            </w:r>
            <w:bookmarkStart w:id="140" w:name="_Toc419364804"/>
            <w:r w:rsidR="00053A65" w:rsidRPr="00DF0C08">
              <w:rPr>
                <w:kern w:val="2"/>
                <w:sz w:val="24"/>
                <w:szCs w:val="24"/>
              </w:rPr>
              <w:t xml:space="preserve"> </w:t>
            </w:r>
            <w:r w:rsidRPr="00DF0C08">
              <w:rPr>
                <w:kern w:val="2"/>
                <w:sz w:val="24"/>
                <w:szCs w:val="24"/>
              </w:rPr>
              <w:t>realne do osiągnięcia?</w:t>
            </w:r>
            <w:bookmarkEnd w:id="140"/>
            <w:r w:rsidRPr="00DF0C08">
              <w:rPr>
                <w:kern w:val="2"/>
                <w:sz w:val="24"/>
                <w:szCs w:val="24"/>
              </w:rPr>
              <w:t xml:space="preserve"> </w:t>
            </w:r>
          </w:p>
          <w:p w:rsidR="00BC7152" w:rsidRPr="00DF0C08" w:rsidRDefault="00BC7152" w:rsidP="00BC7152">
            <w:pPr>
              <w:spacing w:after="0" w:line="240" w:lineRule="auto"/>
              <w:jc w:val="both"/>
              <w:rPr>
                <w:rFonts w:cs="Tahoma"/>
                <w:sz w:val="20"/>
                <w:szCs w:val="20"/>
              </w:rPr>
            </w:pPr>
          </w:p>
          <w:p w:rsidR="00CB4317" w:rsidRPr="003C7019" w:rsidRDefault="00CB4317" w:rsidP="00BC7152">
            <w:pPr>
              <w:spacing w:after="0" w:line="240" w:lineRule="auto"/>
              <w:jc w:val="both"/>
              <w:rPr>
                <w:kern w:val="2"/>
                <w:sz w:val="20"/>
                <w:szCs w:val="20"/>
              </w:rPr>
            </w:pPr>
            <w:r w:rsidRPr="00DF0C08">
              <w:rPr>
                <w:rFonts w:cs="Tahoma"/>
                <w:sz w:val="20"/>
                <w:szCs w:val="20"/>
              </w:rPr>
              <w:t xml:space="preserve">Kryterium ma na celu zapewnić zgodność projektu z zapisami SzOOP w zakresie wskaźników. Kryterium weryfikowane na podstawie zapisów wniosku o dofinasowanie projektu. </w:t>
            </w:r>
            <w:r w:rsidR="005E01C1">
              <w:rPr>
                <w:rFonts w:eastAsia="Times New Roman" w:cs="Tahoma"/>
                <w:sz w:val="20"/>
                <w:szCs w:val="20"/>
              </w:rPr>
              <w:t xml:space="preserve">Dopuszcza się możliwość poprawy/uzupełnienia wniosku o dofinansowanie w zakresie kryterium w sposób skutkujący jego spełnieniem. W trakcie realizacji projektu w uzasadnionych sytuacjach dopuszcza się za zgodą instytucji wzywającej do złożenia wniosku zmianę wartości wskaźników, o których mowa w kryterium. </w:t>
            </w:r>
          </w:p>
        </w:tc>
        <w:tc>
          <w:tcPr>
            <w:tcW w:w="3025" w:type="dxa"/>
            <w:tcBorders>
              <w:top w:val="single" w:sz="4" w:space="0" w:color="auto"/>
              <w:left w:val="single" w:sz="4" w:space="0" w:color="auto"/>
              <w:bottom w:val="single" w:sz="4" w:space="0" w:color="auto"/>
              <w:right w:val="single" w:sz="4" w:space="0" w:color="auto"/>
            </w:tcBorders>
            <w:vAlign w:val="center"/>
            <w:hideMark/>
          </w:tcPr>
          <w:p w:rsidR="005E01C1" w:rsidRDefault="00CB4317" w:rsidP="00BC7152">
            <w:pPr>
              <w:spacing w:after="120" w:line="240" w:lineRule="auto"/>
              <w:jc w:val="center"/>
              <w:rPr>
                <w:rFonts w:eastAsia="Times New Roman" w:cs="Tahoma"/>
                <w:sz w:val="24"/>
                <w:szCs w:val="24"/>
              </w:rPr>
            </w:pPr>
            <w:r w:rsidRPr="00DF0C08">
              <w:rPr>
                <w:kern w:val="2"/>
                <w:sz w:val="24"/>
                <w:szCs w:val="24"/>
              </w:rPr>
              <w:t>Tak/Nie</w:t>
            </w:r>
            <w:r w:rsidR="005E01C1" w:rsidRPr="00386265">
              <w:rPr>
                <w:rFonts w:eastAsia="Times New Roman" w:cs="Tahoma"/>
                <w:sz w:val="24"/>
                <w:szCs w:val="24"/>
              </w:rPr>
              <w:t xml:space="preserve"> </w:t>
            </w:r>
          </w:p>
          <w:p w:rsidR="00CB4317" w:rsidRPr="00DF0C08" w:rsidRDefault="005E01C1" w:rsidP="00BC7152">
            <w:pPr>
              <w:spacing w:after="120" w:line="240" w:lineRule="auto"/>
              <w:jc w:val="center"/>
              <w:rPr>
                <w:b/>
                <w:kern w:val="2"/>
                <w:sz w:val="24"/>
                <w:szCs w:val="24"/>
              </w:rPr>
            </w:pPr>
            <w:r w:rsidRPr="00386265">
              <w:rPr>
                <w:rFonts w:eastAsia="Times New Roman" w:cs="Tahoma"/>
                <w:sz w:val="24"/>
                <w:szCs w:val="24"/>
              </w:rPr>
              <w:t>Dopuszcza się skierowanie projektu do poprawy/uzupełnienia w zakresie skutkującym jego spełnieniem. Niespełnienie kryterium po wezwaniu do uzupełnienia/ poprawy skutkuje jego odrzuceniem.</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00053A65" w:rsidRPr="00DF0C08">
              <w:rPr>
                <w:kern w:val="2"/>
                <w:sz w:val="24"/>
                <w:szCs w:val="24"/>
              </w:rPr>
              <w:t>,</w:t>
            </w:r>
            <w:r w:rsidR="00053A65"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r w:rsidR="005E01C1">
              <w:rPr>
                <w:rFonts w:eastAsia="Times New Roman" w:cs="Tahoma"/>
                <w:sz w:val="20"/>
                <w:szCs w:val="20"/>
              </w:rPr>
              <w:t xml:space="preserve"> Dopuszcza się możliwość poprawy/uzupełnienia wniosku o dofinansowanie w zakresie kryterium w sposób skutkujący jego spełnieniem.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Default="00CB4317" w:rsidP="00CB4317">
            <w:pPr>
              <w:spacing w:after="0" w:line="240" w:lineRule="auto"/>
              <w:jc w:val="center"/>
              <w:rPr>
                <w:kern w:val="2"/>
                <w:sz w:val="24"/>
                <w:szCs w:val="24"/>
              </w:rPr>
            </w:pPr>
            <w:r w:rsidRPr="00DF0C08">
              <w:rPr>
                <w:kern w:val="2"/>
                <w:sz w:val="24"/>
                <w:szCs w:val="24"/>
              </w:rPr>
              <w:t>Tak/Nie</w:t>
            </w:r>
          </w:p>
          <w:p w:rsidR="005E01C1" w:rsidRPr="00DF0C08" w:rsidRDefault="005E01C1" w:rsidP="00CB4317">
            <w:pPr>
              <w:spacing w:after="0" w:line="240" w:lineRule="auto"/>
              <w:jc w:val="center"/>
              <w:rPr>
                <w:b/>
                <w:kern w:val="2"/>
                <w:sz w:val="24"/>
                <w:szCs w:val="24"/>
              </w:rPr>
            </w:pPr>
            <w:r w:rsidRPr="00386265">
              <w:rPr>
                <w:rFonts w:eastAsia="Times New Roman" w:cs="Tahoma"/>
                <w:sz w:val="24"/>
                <w:szCs w:val="24"/>
              </w:rPr>
              <w:t>Dopuszcza się skierowanie projektu do poprawy/uzupełnienia w zakresie skutkującym jego spełnieniem. Niespełnienie kryterium po wezwaniu do uzupełnienia/ poprawy skutkuje jego odrzuceniem.</w:t>
            </w:r>
          </w:p>
        </w:tc>
      </w:tr>
    </w:tbl>
    <w:p w:rsidR="001C5FB7" w:rsidRPr="00DF0C08" w:rsidRDefault="001C5FB7" w:rsidP="00CB4317">
      <w:pPr>
        <w:spacing w:after="0" w:line="240" w:lineRule="auto"/>
        <w:rPr>
          <w:sz w:val="24"/>
          <w:szCs w:val="24"/>
        </w:rPr>
      </w:pPr>
    </w:p>
    <w:p w:rsidR="00BA376C" w:rsidRPr="00DF0C08" w:rsidRDefault="00211639" w:rsidP="00F96388">
      <w:pPr>
        <w:pStyle w:val="Nagwek3"/>
        <w:numPr>
          <w:ilvl w:val="0"/>
          <w:numId w:val="44"/>
        </w:numPr>
        <w:ind w:left="284" w:hanging="284"/>
        <w:rPr>
          <w:rFonts w:ascii="Calibri" w:hAnsi="Calibri"/>
          <w:color w:val="auto"/>
          <w:kern w:val="1"/>
          <w:sz w:val="24"/>
          <w:szCs w:val="24"/>
        </w:rPr>
      </w:pPr>
      <w:bookmarkStart w:id="141" w:name="_Toc495306345"/>
      <w:r w:rsidRPr="00DF0C08">
        <w:rPr>
          <w:rFonts w:ascii="Calibri" w:hAnsi="Calibri"/>
          <w:color w:val="auto"/>
          <w:kern w:val="1"/>
          <w:sz w:val="24"/>
          <w:szCs w:val="24"/>
        </w:rPr>
        <w:t>Kryteria dostępu dla Działania</w:t>
      </w:r>
      <w:r w:rsidR="00CB4317" w:rsidRPr="00DF0C08">
        <w:rPr>
          <w:rFonts w:ascii="Calibri" w:hAnsi="Calibri"/>
          <w:color w:val="auto"/>
          <w:kern w:val="1"/>
          <w:sz w:val="24"/>
          <w:szCs w:val="24"/>
        </w:rPr>
        <w:t xml:space="preserve"> 11.1 – nabór w trybie pozakonkursowym</w:t>
      </w:r>
      <w:bookmarkEnd w:id="141"/>
      <w:r w:rsidR="00CB4317"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036"/>
      </w:tblGrid>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F62A71" w:rsidRPr="00DF0C08" w:rsidRDefault="00CB4317" w:rsidP="002E1C44">
            <w:pPr>
              <w:spacing w:after="0" w:line="240" w:lineRule="auto"/>
              <w:ind w:right="-390"/>
              <w:jc w:val="center"/>
              <w:rPr>
                <w:b/>
                <w:kern w:val="2"/>
                <w:sz w:val="24"/>
                <w:szCs w:val="24"/>
              </w:rPr>
            </w:pPr>
            <w:r w:rsidRPr="00DF0C08">
              <w:rPr>
                <w:b/>
                <w:kern w:val="2"/>
                <w:sz w:val="24"/>
                <w:szCs w:val="24"/>
              </w:rPr>
              <w:t>Opis znaczenia kryterium</w:t>
            </w:r>
          </w:p>
          <w:p w:rsidR="00CB4317" w:rsidRPr="00DF0C08" w:rsidRDefault="00CB4317" w:rsidP="00CB4317">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86369A" w:rsidRPr="00DF0C08" w:rsidRDefault="00CB4317" w:rsidP="00735FE5">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rFonts w:cs="Tahoma"/>
                <w:sz w:val="24"/>
                <w:szCs w:val="24"/>
              </w:rPr>
            </w:pPr>
            <w:r w:rsidRPr="00DF0C08">
              <w:rPr>
                <w:rFonts w:cs="Tahoma"/>
                <w:sz w:val="24"/>
                <w:szCs w:val="24"/>
              </w:rPr>
              <w:t xml:space="preserve">Czy projekt jest realizowany na obszarze województwa dolnośląskiego? </w:t>
            </w:r>
          </w:p>
          <w:p w:rsidR="00CB4317" w:rsidRPr="00DF0C08" w:rsidRDefault="00CB4317" w:rsidP="00CB4317">
            <w:pPr>
              <w:spacing w:after="0" w:line="240" w:lineRule="auto"/>
              <w:jc w:val="both"/>
              <w:rPr>
                <w:rFonts w:cs="Tahoma"/>
                <w:sz w:val="24"/>
                <w:szCs w:val="24"/>
              </w:rPr>
            </w:pPr>
          </w:p>
          <w:p w:rsidR="00CB4317" w:rsidRPr="00DF0C08" w:rsidRDefault="00CB4317" w:rsidP="00CB4317">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BC7152" w:rsidRDefault="00CB4317" w:rsidP="00CB4317">
            <w:pPr>
              <w:spacing w:after="0" w:line="240" w:lineRule="auto"/>
              <w:jc w:val="center"/>
              <w:rPr>
                <w:rFonts w:cs="Tahoma"/>
                <w:sz w:val="24"/>
                <w:szCs w:val="24"/>
              </w:rPr>
            </w:pPr>
            <w:r w:rsidRPr="00BC7152">
              <w:rPr>
                <w:rFonts w:cs="Tahoma"/>
                <w:sz w:val="24"/>
                <w:szCs w:val="24"/>
              </w:rPr>
              <w:t>Tak/</w:t>
            </w:r>
            <w:r w:rsidR="00224ABD" w:rsidRPr="00BC7152">
              <w:rPr>
                <w:rFonts w:cs="Tahoma"/>
                <w:sz w:val="24"/>
                <w:szCs w:val="24"/>
              </w:rPr>
              <w:t>N</w:t>
            </w:r>
            <w:r w:rsidRPr="00BC7152">
              <w:rPr>
                <w:rFonts w:cs="Tahoma"/>
                <w:sz w:val="24"/>
                <w:szCs w:val="24"/>
              </w:rPr>
              <w:t>ie</w:t>
            </w:r>
          </w:p>
          <w:p w:rsidR="005E01C1" w:rsidRPr="00BC7152" w:rsidRDefault="005E01C1" w:rsidP="00CB4317">
            <w:pPr>
              <w:spacing w:after="0" w:line="240" w:lineRule="auto"/>
              <w:jc w:val="center"/>
              <w:rPr>
                <w:b/>
                <w:kern w:val="2"/>
                <w:sz w:val="24"/>
                <w:szCs w:val="24"/>
              </w:rPr>
            </w:pPr>
            <w:r w:rsidRPr="00BC7152">
              <w:rPr>
                <w:rFonts w:eastAsia="Times New Roman" w:cs="Tahoma"/>
                <w:sz w:val="24"/>
                <w:szCs w:val="24"/>
              </w:rPr>
              <w:t>(niespełnienie kryterium oznacza odrzucenie projektu)</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D23F2">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BC7152" w:rsidRDefault="00CB4317" w:rsidP="00CB4317">
            <w:pPr>
              <w:spacing w:after="0" w:line="240" w:lineRule="auto"/>
              <w:jc w:val="center"/>
              <w:rPr>
                <w:kern w:val="2"/>
                <w:sz w:val="24"/>
                <w:szCs w:val="24"/>
              </w:rPr>
            </w:pPr>
            <w:r w:rsidRPr="00BC7152">
              <w:rPr>
                <w:kern w:val="2"/>
                <w:sz w:val="24"/>
                <w:szCs w:val="24"/>
              </w:rPr>
              <w:t>Tak/Nie</w:t>
            </w:r>
          </w:p>
          <w:p w:rsidR="005E01C1" w:rsidRPr="00BC7152" w:rsidRDefault="005E01C1" w:rsidP="00CB4317">
            <w:pPr>
              <w:spacing w:after="0" w:line="240" w:lineRule="auto"/>
              <w:jc w:val="center"/>
              <w:rPr>
                <w:rFonts w:cs="Tahoma"/>
                <w:sz w:val="24"/>
                <w:szCs w:val="24"/>
              </w:rPr>
            </w:pPr>
            <w:r w:rsidRPr="00BC7152">
              <w:rPr>
                <w:rFonts w:eastAsia="Times New Roman" w:cs="Tahoma"/>
                <w:sz w:val="24"/>
                <w:szCs w:val="24"/>
              </w:rPr>
              <w:t>(niespełnienie kryterium oznacza odrzucenie projektu)</w:t>
            </w:r>
          </w:p>
        </w:tc>
      </w:tr>
    </w:tbl>
    <w:p w:rsidR="00A32F22" w:rsidRPr="00DF0C08" w:rsidRDefault="00A32F22" w:rsidP="00BA376C">
      <w:pPr>
        <w:spacing w:after="0" w:line="240" w:lineRule="auto"/>
        <w:jc w:val="center"/>
        <w:rPr>
          <w:rFonts w:eastAsia="Times New Roman" w:cs="Tahoma"/>
          <w:b/>
          <w:kern w:val="1"/>
          <w:sz w:val="52"/>
          <w:szCs w:val="52"/>
        </w:rPr>
      </w:pPr>
    </w:p>
    <w:p w:rsidR="006057D4" w:rsidRPr="00DF0C08" w:rsidRDefault="006057D4" w:rsidP="00BA376C">
      <w:pPr>
        <w:spacing w:after="0" w:line="240" w:lineRule="auto"/>
        <w:jc w:val="center"/>
        <w:rPr>
          <w:rFonts w:eastAsia="Times New Roman" w:cs="Tahoma"/>
          <w:b/>
          <w:kern w:val="1"/>
          <w:sz w:val="52"/>
          <w:szCs w:val="52"/>
        </w:rPr>
      </w:pPr>
    </w:p>
    <w:p w:rsidR="00785541" w:rsidRPr="00DF0C08" w:rsidRDefault="00785541" w:rsidP="00C37E51">
      <w:pPr>
        <w:pStyle w:val="Nagwek1"/>
        <w:rPr>
          <w:rFonts w:asciiTheme="minorHAnsi" w:eastAsia="Times New Roman" w:hAnsiTheme="minorHAnsi" w:cs="Tahoma"/>
          <w:bCs w:val="0"/>
          <w:color w:val="auto"/>
          <w:kern w:val="1"/>
          <w:sz w:val="52"/>
          <w:szCs w:val="52"/>
        </w:rPr>
      </w:pPr>
    </w:p>
    <w:p w:rsidR="000D23F2" w:rsidRPr="00DF0C08" w:rsidRDefault="000D23F2" w:rsidP="000D23F2"/>
    <w:p w:rsidR="000D23F2" w:rsidRPr="00DF0C08" w:rsidRDefault="000D23F2" w:rsidP="000D23F2"/>
    <w:p w:rsidR="00A9660D" w:rsidRDefault="00A9660D" w:rsidP="000F72C0">
      <w:pPr>
        <w:pStyle w:val="Nagwek1"/>
        <w:jc w:val="center"/>
        <w:rPr>
          <w:rFonts w:eastAsia="Times New Roman" w:cs="Tahoma"/>
          <w:color w:val="auto"/>
          <w:kern w:val="1"/>
          <w:sz w:val="52"/>
          <w:szCs w:val="52"/>
        </w:rPr>
      </w:pPr>
    </w:p>
    <w:p w:rsidR="00A9660D" w:rsidRDefault="00A9660D" w:rsidP="000F72C0">
      <w:pPr>
        <w:pStyle w:val="Nagwek1"/>
        <w:jc w:val="center"/>
        <w:rPr>
          <w:rFonts w:eastAsia="Times New Roman" w:cs="Tahoma"/>
          <w:color w:val="auto"/>
          <w:kern w:val="1"/>
          <w:sz w:val="52"/>
          <w:szCs w:val="52"/>
        </w:rPr>
      </w:pPr>
    </w:p>
    <w:p w:rsidR="0015577E" w:rsidRPr="00DF0C08" w:rsidRDefault="006057D4" w:rsidP="000F72C0">
      <w:pPr>
        <w:pStyle w:val="Nagwek1"/>
        <w:jc w:val="center"/>
        <w:rPr>
          <w:rFonts w:eastAsia="Times New Roman" w:cs="Tahoma"/>
          <w:color w:val="auto"/>
          <w:kern w:val="1"/>
          <w:sz w:val="52"/>
          <w:szCs w:val="52"/>
        </w:rPr>
      </w:pPr>
      <w:bookmarkStart w:id="142" w:name="_Toc495306346"/>
      <w:r w:rsidRPr="00DF0C08">
        <w:rPr>
          <w:rFonts w:eastAsia="Times New Roman" w:cs="Tahoma"/>
          <w:color w:val="auto"/>
          <w:kern w:val="1"/>
          <w:sz w:val="52"/>
          <w:szCs w:val="52"/>
        </w:rPr>
        <w:t>Kryteria oceny zgodności projektów ze Strategią ZIT</w:t>
      </w:r>
      <w:bookmarkEnd w:id="142"/>
      <w:r w:rsidR="0015577E" w:rsidRPr="00DF0C08">
        <w:rPr>
          <w:rFonts w:eastAsia="Times New Roman" w:cs="Tahoma"/>
          <w:color w:val="auto"/>
          <w:kern w:val="1"/>
          <w:sz w:val="52"/>
          <w:szCs w:val="52"/>
        </w:rPr>
        <w:t xml:space="preserve"> </w:t>
      </w:r>
    </w:p>
    <w:p w:rsidR="006057D4" w:rsidRPr="00DF0C08" w:rsidRDefault="006057D4"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A9660D" w:rsidRDefault="00A9660D" w:rsidP="00BA376C">
      <w:pPr>
        <w:spacing w:after="0" w:line="240" w:lineRule="auto"/>
        <w:jc w:val="center"/>
        <w:rPr>
          <w:rFonts w:eastAsia="Times New Roman" w:cs="Tahoma"/>
          <w:b/>
          <w:kern w:val="1"/>
          <w:sz w:val="52"/>
          <w:szCs w:val="52"/>
        </w:rPr>
      </w:pPr>
    </w:p>
    <w:p w:rsidR="00A9660D" w:rsidRPr="00DF0C08" w:rsidRDefault="00A9660D"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BC2AAD" w:rsidRPr="00DF0C08" w:rsidRDefault="00BC2AAD" w:rsidP="0096339B">
      <w:pPr>
        <w:spacing w:after="0" w:line="240" w:lineRule="auto"/>
        <w:rPr>
          <w:rFonts w:eastAsia="Times New Roman" w:cs="Tahoma"/>
          <w:b/>
          <w:kern w:val="1"/>
        </w:rPr>
      </w:pPr>
    </w:p>
    <w:p w:rsidR="00BC2AAD" w:rsidRPr="00DF0C08" w:rsidRDefault="00BC2AAD" w:rsidP="0096339B">
      <w:pPr>
        <w:spacing w:after="0" w:line="240" w:lineRule="auto"/>
        <w:rPr>
          <w:rFonts w:eastAsia="Times New Roman" w:cs="Tahoma"/>
          <w:b/>
          <w:kern w:val="1"/>
          <w:sz w:val="28"/>
          <w:szCs w:val="28"/>
        </w:rPr>
      </w:pPr>
      <w:r w:rsidRPr="00DF0C08">
        <w:rPr>
          <w:rFonts w:eastAsia="Times New Roman" w:cs="Tahoma"/>
          <w:b/>
          <w:kern w:val="1"/>
          <w:sz w:val="28"/>
          <w:szCs w:val="28"/>
        </w:rPr>
        <w:t>Kryteria oceny zgodności projektów ze Strategią – tryb konkursowy</w:t>
      </w:r>
    </w:p>
    <w:p w:rsidR="00BC2AAD" w:rsidRPr="00DF0C08" w:rsidRDefault="00BC2AAD" w:rsidP="0096339B">
      <w:pPr>
        <w:spacing w:after="0" w:line="240" w:lineRule="auto"/>
        <w:rPr>
          <w:rFonts w:eastAsia="Times New Roman" w:cs="Tahoma"/>
          <w:b/>
          <w:kern w:val="1"/>
        </w:rPr>
      </w:pPr>
    </w:p>
    <w:p w:rsidR="0096339B" w:rsidRPr="00DF0C08" w:rsidRDefault="0096339B" w:rsidP="0096339B">
      <w:pPr>
        <w:spacing w:after="0" w:line="240" w:lineRule="auto"/>
        <w:rPr>
          <w:rFonts w:eastAsia="Times New Roman" w:cs="Tahoma"/>
          <w:b/>
          <w:kern w:val="1"/>
        </w:rPr>
      </w:pPr>
      <w:r w:rsidRPr="00DF0C08">
        <w:rPr>
          <w:rFonts w:eastAsia="Times New Roman" w:cs="Tahoma"/>
          <w:b/>
          <w:kern w:val="1"/>
        </w:rPr>
        <w:t>Założenia ogólne:</w:t>
      </w:r>
    </w:p>
    <w:p w:rsidR="004403FE" w:rsidRPr="00DF0C08" w:rsidRDefault="004403FE" w:rsidP="0096339B">
      <w:pPr>
        <w:spacing w:after="0" w:line="240" w:lineRule="auto"/>
        <w:rPr>
          <w:rFonts w:eastAsia="Times New Roman" w:cs="Tahoma"/>
          <w:b/>
          <w:kern w:val="1"/>
        </w:rPr>
      </w:pPr>
    </w:p>
    <w:p w:rsidR="0037389F" w:rsidRPr="00DF0C08" w:rsidRDefault="0096339B" w:rsidP="00DF0784">
      <w:pPr>
        <w:numPr>
          <w:ilvl w:val="0"/>
          <w:numId w:val="33"/>
        </w:numPr>
        <w:spacing w:after="0" w:line="240" w:lineRule="auto"/>
        <w:jc w:val="both"/>
        <w:rPr>
          <w:rFonts w:eastAsia="Times New Roman" w:cs="Tahoma"/>
          <w:b/>
          <w:kern w:val="1"/>
        </w:rPr>
      </w:pPr>
      <w:r w:rsidRPr="00DF0C08">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 sekcja – ocena ogólna</w:t>
      </w:r>
    </w:p>
    <w:p w:rsidR="0096339B" w:rsidRPr="00DF0C08" w:rsidRDefault="00D755F2" w:rsidP="00040E75">
      <w:pPr>
        <w:spacing w:after="0" w:line="240" w:lineRule="auto"/>
        <w:rPr>
          <w:rFonts w:eastAsia="Times New Roman" w:cs="Tahoma"/>
          <w:b/>
          <w:kern w:val="1"/>
        </w:rPr>
      </w:pPr>
      <w:r w:rsidRPr="00DF0C08">
        <w:rPr>
          <w:rFonts w:eastAsia="Times New Roman" w:cs="Tahoma"/>
          <w:b/>
          <w:kern w:val="1"/>
        </w:rPr>
        <w:t xml:space="preserve">                             EFRR i EFS:</w:t>
      </w:r>
    </w:p>
    <w:p w:rsidR="00D755F2" w:rsidRPr="00DF0C08" w:rsidRDefault="00D755F2" w:rsidP="00040E75">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536"/>
        <w:gridCol w:w="1276"/>
      </w:tblGrid>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EF7594" w:rsidP="004403FE">
            <w:pPr>
              <w:spacing w:after="0" w:line="240" w:lineRule="auto"/>
              <w:jc w:val="both"/>
              <w:rPr>
                <w:rFonts w:eastAsia="Times New Roman" w:cs="Tahoma"/>
                <w:b/>
                <w:kern w:val="1"/>
              </w:rPr>
            </w:pPr>
            <w:r w:rsidRPr="00DF0C08">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e</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Definicja kryterium </w:t>
            </w:r>
          </w:p>
          <w:p w:rsidR="00576FAD" w:rsidRPr="00DF0C08" w:rsidRDefault="00576FAD" w:rsidP="004403FE">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Waga kryterium % </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DD5BBE" w:rsidP="004403FE">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885DA9" w:rsidRPr="00DF0C08" w:rsidRDefault="00885DA9" w:rsidP="00BC3617">
            <w:pPr>
              <w:spacing w:after="0" w:line="240" w:lineRule="auto"/>
              <w:jc w:val="center"/>
              <w:rPr>
                <w:rFonts w:eastAsia="Times New Roman" w:cs="Tahoma"/>
                <w:b/>
                <w:kern w:val="1"/>
              </w:rPr>
            </w:pPr>
          </w:p>
          <w:p w:rsidR="00885DA9" w:rsidRPr="00DF0C08" w:rsidRDefault="00885DA9" w:rsidP="00BC3617">
            <w:pPr>
              <w:spacing w:after="0" w:line="240" w:lineRule="auto"/>
              <w:jc w:val="center"/>
              <w:rPr>
                <w:rFonts w:eastAsia="Times New Roman" w:cs="Tahoma"/>
                <w:b/>
                <w:kern w:val="1"/>
              </w:rPr>
            </w:pPr>
          </w:p>
          <w:p w:rsidR="00885DA9" w:rsidRPr="00DF0C08" w:rsidRDefault="004D6A91" w:rsidP="00885DA9">
            <w:pPr>
              <w:spacing w:after="0" w:line="240" w:lineRule="auto"/>
              <w:jc w:val="center"/>
              <w:rPr>
                <w:rFonts w:eastAsia="Times New Roman" w:cs="Tahoma"/>
                <w:b/>
                <w:kern w:val="1"/>
              </w:rPr>
            </w:pPr>
            <w:r w:rsidRPr="00DF0C08">
              <w:rPr>
                <w:rFonts w:eastAsia="Times New Roman" w:cs="Tahoma"/>
                <w:b/>
                <w:kern w:val="1"/>
              </w:rPr>
              <w:t>(0 punktów w kryterium</w:t>
            </w:r>
            <w:r w:rsidR="00885DA9" w:rsidRPr="00DF0C08">
              <w:rPr>
                <w:rFonts w:eastAsia="Times New Roman" w:cs="Tahoma"/>
                <w:b/>
                <w:kern w:val="1"/>
              </w:rPr>
              <w:t xml:space="preserve"> oznacza</w:t>
            </w:r>
          </w:p>
          <w:p w:rsidR="0096339B" w:rsidRPr="00DF0C08" w:rsidRDefault="00885DA9" w:rsidP="00885DA9">
            <w:pPr>
              <w:spacing w:after="0" w:line="240" w:lineRule="auto"/>
              <w:jc w:val="center"/>
              <w:rPr>
                <w:rFonts w:eastAsia="Times New Roman" w:cs="Tahoma"/>
                <w:b/>
                <w:kern w:val="1"/>
              </w:rPr>
            </w:pPr>
            <w:r w:rsidRPr="00DF0C08">
              <w:rPr>
                <w:rFonts w:eastAsia="Times New Roman" w:cs="Tahoma"/>
                <w:b/>
                <w:kern w:val="1"/>
              </w:rPr>
              <w:t>odrzucenie wniosku)</w:t>
            </w:r>
          </w:p>
          <w:p w:rsidR="00576FAD" w:rsidRPr="00DF0C08"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E552BF">
            <w:pPr>
              <w:spacing w:after="0" w:line="240" w:lineRule="auto"/>
              <w:jc w:val="both"/>
              <w:rPr>
                <w:rFonts w:eastAsia="Times New Roman" w:cs="Tahoma"/>
                <w:b/>
                <w:kern w:val="1"/>
              </w:rPr>
            </w:pPr>
            <w:r w:rsidRPr="00DF0C08">
              <w:rPr>
                <w:rFonts w:eastAsia="Times New Roman" w:cs="Tahoma"/>
                <w:b/>
                <w:kern w:val="1"/>
              </w:rPr>
              <w:t xml:space="preserve">Wpływ realizacji projektu na realizację wartości docelowej wskaźników monitoringu realizacji celów Strategii </w:t>
            </w:r>
            <w:r w:rsidR="007E6793" w:rsidRPr="00DF0C08">
              <w:rPr>
                <w:rFonts w:eastAsia="Times New Roman" w:cs="Tahoma"/>
                <w:b/>
                <w:kern w:val="1"/>
              </w:rPr>
              <w:t xml:space="preserve">ZIT </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Weryfikowany będzie poziom wpływu wskaźników zawartych w projekcie na realizacje wartości docelowych wskaźników Strategii ZIT </w:t>
            </w:r>
            <w:r w:rsidR="0097172C" w:rsidRPr="00DF0C08">
              <w:rPr>
                <w:rFonts w:eastAsia="Times New Roman" w:cs="Tahoma"/>
                <w:b/>
                <w:kern w:val="1"/>
              </w:rPr>
              <w:t xml:space="preserve">wynikających z Porozumienia. </w:t>
            </w:r>
            <w:r w:rsidRPr="00DF0C08">
              <w:rPr>
                <w:rFonts w:eastAsia="Times New Roman" w:cs="Tahoma"/>
                <w:b/>
                <w:kern w:val="1"/>
              </w:rPr>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DC193C" w:rsidRPr="00DF0C08" w:rsidRDefault="00DC193C" w:rsidP="004403FE">
            <w:pPr>
              <w:spacing w:after="0" w:line="240" w:lineRule="auto"/>
              <w:jc w:val="both"/>
              <w:rPr>
                <w:rFonts w:eastAsia="Times New Roman" w:cs="Tahoma"/>
                <w:b/>
                <w:kern w:val="1"/>
              </w:rPr>
            </w:pPr>
            <w:r w:rsidRPr="00DF0C08">
              <w:rPr>
                <w:rFonts w:eastAsia="Times New Roman" w:cs="Tahoma"/>
                <w:b/>
                <w:kern w:val="1"/>
              </w:rPr>
              <w:t xml:space="preserve">W przypadku braku wskaźników wynikających z Porozumienia </w:t>
            </w:r>
            <w:r w:rsidR="00207397" w:rsidRPr="00DF0C08">
              <w:rPr>
                <w:rFonts w:eastAsia="Times New Roman" w:cs="Tahoma"/>
                <w:b/>
                <w:kern w:val="1"/>
              </w:rPr>
              <w:t xml:space="preserve">(dot. również sytuacji, gdy brak jest tylko wskaźnika produktu lub rezultatu) w </w:t>
            </w:r>
            <w:r w:rsidRPr="00DF0C08">
              <w:rPr>
                <w:rFonts w:eastAsia="Times New Roman" w:cs="Tahoma"/>
                <w:b/>
                <w:kern w:val="1"/>
              </w:rPr>
              <w:t>kryterium tym będą brane pod uwagę inne adekwatne dla danego naboru wskaźniki</w:t>
            </w:r>
            <w:r w:rsidR="00207397" w:rsidRPr="00DF0C08">
              <w:rPr>
                <w:rFonts w:eastAsia="Times New Roman" w:cs="Tahoma"/>
                <w:b/>
                <w:kern w:val="1"/>
              </w:rPr>
              <w:t xml:space="preserve"> (określone w regulaminie konkursu)</w:t>
            </w:r>
            <w:r w:rsidRPr="00DF0C08">
              <w:rPr>
                <w:rFonts w:eastAsia="Times New Roman" w:cs="Tahoma"/>
                <w:b/>
                <w:kern w:val="1"/>
              </w:rPr>
              <w:t xml:space="preserve">. </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40%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 ramach tego kryterium będzie weryfikowane czy </w:t>
            </w:r>
            <w:r w:rsidR="002B619A" w:rsidRPr="00DF0C08">
              <w:rPr>
                <w:rFonts w:eastAsia="Times New Roman" w:cs="Tahoma"/>
                <w:b/>
                <w:kern w:val="1"/>
              </w:rPr>
              <w:t xml:space="preserve">we wniosku o dofinansowanie zostały wskazane projekty, które są </w:t>
            </w:r>
            <w:r w:rsidRPr="00DF0C08">
              <w:rPr>
                <w:rFonts w:eastAsia="Times New Roman" w:cs="Tahoma"/>
                <w:b/>
                <w:kern w:val="1"/>
              </w:rPr>
              <w:t xml:space="preserve">powiązane ze zgłoszonym projektem  </w:t>
            </w:r>
            <w:r w:rsidR="00F428B7" w:rsidRPr="00DF0C08">
              <w:rPr>
                <w:rFonts w:eastAsia="Times New Roman" w:cs="Tahoma"/>
                <w:b/>
                <w:kern w:val="1"/>
              </w:rPr>
              <w:t xml:space="preserve">i </w:t>
            </w:r>
            <w:r w:rsidRPr="00DF0C08">
              <w:rPr>
                <w:rFonts w:eastAsia="Times New Roman" w:cs="Tahoma"/>
                <w:b/>
                <w:kern w:val="1"/>
              </w:rPr>
              <w:t>które zostały zrealizowane, bądź są w trakcie realizacji</w:t>
            </w:r>
            <w:r w:rsidR="00F428B7" w:rsidRPr="00DF0C08">
              <w:rPr>
                <w:rFonts w:eastAsia="Times New Roman" w:cs="Tahoma"/>
                <w:b/>
                <w:kern w:val="1"/>
              </w:rPr>
              <w:t xml:space="preserve"> na terenie danego ZIT, i zostały sfinansowane ze środków publicznych zewnętrznych</w:t>
            </w:r>
            <w:r w:rsidRPr="00DF0C08">
              <w:rPr>
                <w:rFonts w:eastAsia="Times New Roman" w:cs="Tahoma"/>
                <w:b/>
                <w:kern w:val="1"/>
              </w:rPr>
              <w:t>.</w:t>
            </w:r>
          </w:p>
          <w:p w:rsidR="00576FAD" w:rsidRPr="00DF0C08" w:rsidRDefault="0096339B" w:rsidP="0062003E">
            <w:pPr>
              <w:spacing w:after="0" w:line="240" w:lineRule="auto"/>
              <w:jc w:val="both"/>
              <w:rPr>
                <w:rFonts w:eastAsia="Times New Roman" w:cs="Tahoma"/>
                <w:b/>
                <w:kern w:val="1"/>
              </w:rPr>
            </w:pPr>
            <w:r w:rsidRPr="00DF0C08">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w:t>
            </w: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rPr>
      </w:pPr>
    </w:p>
    <w:p w:rsidR="0096339B" w:rsidRPr="00DF0C08" w:rsidRDefault="0096339B" w:rsidP="004403FE">
      <w:pPr>
        <w:spacing w:after="0" w:line="240" w:lineRule="auto"/>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2</w:t>
      </w:r>
      <w:r w:rsidRPr="00DF0C08">
        <w:rPr>
          <w:rFonts w:eastAsia="Times New Roman" w:cs="Tahoma"/>
          <w:b/>
          <w:kern w:val="1"/>
        </w:rPr>
        <w:t xml:space="preserve"> Wpływ realizacji projektu na realizację wartości docelowej wskaźników monitoringu realizacji celów Strategii ZIT</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969"/>
        <w:gridCol w:w="3685"/>
      </w:tblGrid>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„n” (wskazany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r>
      <w:tr w:rsidR="00706C8D" w:rsidRPr="00DF0C08" w:rsidTr="00C347FA">
        <w:trPr>
          <w:trHeight w:val="808"/>
        </w:trPr>
        <w:tc>
          <w:tcPr>
            <w:tcW w:w="2943"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576FAD" w:rsidRPr="00DF0C08" w:rsidRDefault="00576FAD" w:rsidP="00706C8D">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343B9">
      <w:pPr>
        <w:spacing w:after="0" w:line="240" w:lineRule="auto"/>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3</w:t>
      </w:r>
      <w:r w:rsidRPr="00DF0C08">
        <w:rPr>
          <w:rFonts w:eastAsia="Times New Roman" w:cs="Tahoma"/>
          <w:b/>
          <w:kern w:val="1"/>
        </w:rPr>
        <w:t xml:space="preserve"> Komplementarny charakter projektu</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371"/>
      </w:tblGrid>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Brak komplementarności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25%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Projekt komplementarny z co najmniej jednym  projektem</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50%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dwoma </w:t>
            </w:r>
            <w:r w:rsidRPr="00DF0C08">
              <w:rPr>
                <w:rFonts w:eastAsia="Times New Roman" w:cs="Tahoma"/>
                <w:b/>
                <w:kern w:val="1"/>
              </w:rPr>
              <w:t>projektami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w:t>
            </w:r>
            <w:r w:rsidR="002850BE" w:rsidRPr="00DF0C08">
              <w:t xml:space="preserve">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czteroma </w:t>
            </w:r>
            <w:r w:rsidRPr="00DF0C08">
              <w:rPr>
                <w:rFonts w:eastAsia="Times New Roman" w:cs="Tahoma"/>
                <w:b/>
                <w:kern w:val="1"/>
              </w:rPr>
              <w:t>projektami</w:t>
            </w:r>
          </w:p>
        </w:tc>
      </w:tr>
      <w:tr w:rsidR="0096339B" w:rsidRPr="00DF0C08" w:rsidTr="00C347FA">
        <w:trPr>
          <w:trHeight w:val="757"/>
        </w:trPr>
        <w:tc>
          <w:tcPr>
            <w:tcW w:w="7054"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96339B" w:rsidRPr="00DF0C08" w:rsidRDefault="0096339B" w:rsidP="0096339B">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706C8D">
            <w:pPr>
              <w:spacing w:after="0" w:line="240" w:lineRule="auto"/>
              <w:jc w:val="both"/>
              <w:rPr>
                <w:rFonts w:eastAsia="Times New Roman" w:cs="Tahoma"/>
                <w:b/>
                <w:kern w:val="1"/>
              </w:rPr>
            </w:pPr>
          </w:p>
        </w:tc>
      </w:tr>
    </w:tbl>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II sekcja – minimum punktowe</w:t>
      </w:r>
    </w:p>
    <w:p w:rsidR="00D755F2" w:rsidRPr="00DF0C08" w:rsidRDefault="00D755F2" w:rsidP="0096339B">
      <w:pPr>
        <w:spacing w:after="0" w:line="240" w:lineRule="auto"/>
        <w:jc w:val="center"/>
        <w:rPr>
          <w:rFonts w:eastAsia="Times New Roman" w:cs="Tahoma"/>
          <w:b/>
          <w:kern w:val="1"/>
          <w:u w:val="single"/>
        </w:rPr>
      </w:pPr>
    </w:p>
    <w:p w:rsidR="0096339B" w:rsidRPr="00DF0C08" w:rsidRDefault="0096339B" w:rsidP="00622FE4">
      <w:pPr>
        <w:spacing w:after="0" w:line="240" w:lineRule="auto"/>
        <w:rPr>
          <w:rFonts w:eastAsia="Times New Roman" w:cs="Tahoma"/>
          <w:b/>
          <w:kern w:val="1"/>
          <w:u w:val="single"/>
        </w:rPr>
      </w:pPr>
      <w:r w:rsidRPr="00DF0C08">
        <w:rPr>
          <w:rFonts w:eastAsia="Times New Roman" w:cs="Tahoma"/>
          <w:b/>
          <w:kern w:val="1"/>
          <w:u w:val="single"/>
        </w:rPr>
        <w:t>EFRR:</w:t>
      </w:r>
    </w:p>
    <w:p w:rsidR="00D755F2" w:rsidRPr="00DF0C08" w:rsidRDefault="00D755F2" w:rsidP="0096339B">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Definicja kryterium </w:t>
            </w:r>
          </w:p>
          <w:p w:rsidR="00576FAD" w:rsidRPr="00DF0C08" w:rsidRDefault="00576FAD" w:rsidP="0096339B">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C20546">
            <w:pPr>
              <w:spacing w:after="0" w:line="240" w:lineRule="auto"/>
              <w:jc w:val="center"/>
              <w:rPr>
                <w:rFonts w:eastAsia="Times New Roman" w:cs="Tahoma"/>
                <w:b/>
                <w:kern w:val="1"/>
              </w:rPr>
            </w:pPr>
            <w:r w:rsidRPr="00DF0C08">
              <w:rPr>
                <w:rFonts w:eastAsia="Times New Roman" w:cs="Tahoma"/>
                <w:b/>
                <w:kern w:val="1"/>
              </w:rPr>
              <w:t xml:space="preserve">W ramach tego kryterium będzie sprawdzane czy, projekt otrzymał co najmniej 15% możliwych do uzyskania punktów </w:t>
            </w:r>
            <w:r w:rsidR="00C20546">
              <w:rPr>
                <w:rFonts w:eastAsia="Times New Roman" w:cs="Tahoma"/>
                <w:b/>
                <w:kern w:val="1"/>
              </w:rPr>
              <w:t>za k</w:t>
            </w:r>
            <w:r w:rsidR="00C20546" w:rsidRPr="00C20546">
              <w:rPr>
                <w:rFonts w:eastAsia="Times New Roman" w:cs="Tahoma"/>
                <w:b/>
                <w:kern w:val="1"/>
              </w:rPr>
              <w:t xml:space="preserve">ryteria oceny zgodności projektów ze Strategią ZIT </w:t>
            </w:r>
          </w:p>
        </w:tc>
        <w:tc>
          <w:tcPr>
            <w:tcW w:w="4252"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TAK/NIE</w:t>
            </w:r>
          </w:p>
          <w:p w:rsidR="0096339B" w:rsidRPr="00DF0C08" w:rsidRDefault="0096339B" w:rsidP="0096339B">
            <w:pPr>
              <w:spacing w:after="0" w:line="240" w:lineRule="auto"/>
              <w:jc w:val="center"/>
              <w:rPr>
                <w:rFonts w:eastAsia="Times New Roman" w:cs="Tahoma"/>
                <w:b/>
                <w:kern w:val="1"/>
              </w:rPr>
            </w:pPr>
          </w:p>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9343B9" w:rsidRPr="00DF0C08" w:rsidRDefault="0096339B" w:rsidP="000C0799">
      <w:pPr>
        <w:spacing w:after="0" w:line="240" w:lineRule="auto"/>
        <w:rPr>
          <w:rFonts w:eastAsia="Times New Roman" w:cs="Tahoma"/>
          <w:b/>
          <w:kern w:val="1"/>
          <w:u w:val="single"/>
        </w:rPr>
      </w:pPr>
      <w:r w:rsidRPr="00DF0C08">
        <w:rPr>
          <w:rFonts w:eastAsia="Times New Roman" w:cs="Tahoma"/>
          <w:b/>
          <w:kern w:val="1"/>
          <w:u w:val="single"/>
        </w:rPr>
        <w:t xml:space="preserve"> </w:t>
      </w:r>
    </w:p>
    <w:p w:rsidR="00760750" w:rsidRPr="00DF0C08" w:rsidRDefault="00760750" w:rsidP="00760750">
      <w:pPr>
        <w:spacing w:after="0" w:line="240" w:lineRule="auto"/>
        <w:rPr>
          <w:rFonts w:eastAsia="Times New Roman" w:cs="Tahoma"/>
          <w:b/>
          <w:kern w:val="1"/>
          <w:u w:val="single"/>
        </w:rPr>
      </w:pPr>
      <w:r w:rsidRPr="00DF0C08">
        <w:rPr>
          <w:rFonts w:eastAsia="Times New Roman" w:cs="Tahoma"/>
          <w:b/>
          <w:kern w:val="1"/>
          <w:u w:val="single"/>
        </w:rPr>
        <w:t>EFS:</w:t>
      </w:r>
    </w:p>
    <w:p w:rsidR="00760750" w:rsidRPr="00DF0C08" w:rsidRDefault="00760750" w:rsidP="00760750">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Definicja kryterium</w:t>
            </w:r>
          </w:p>
          <w:p w:rsidR="00760750" w:rsidRPr="00DF0C08" w:rsidRDefault="00760750" w:rsidP="00760750">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Opis znaczenia kryterium</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TAK/NIE</w:t>
            </w:r>
          </w:p>
          <w:p w:rsidR="00760750" w:rsidRPr="00DF0C08" w:rsidRDefault="00760750" w:rsidP="00760750">
            <w:pPr>
              <w:spacing w:after="0" w:line="240" w:lineRule="auto"/>
              <w:jc w:val="center"/>
              <w:rPr>
                <w:rFonts w:eastAsia="Times New Roman" w:cs="Tahoma"/>
                <w:b/>
                <w:kern w:val="1"/>
              </w:rPr>
            </w:pPr>
          </w:p>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760750" w:rsidRPr="00DF0C08" w:rsidRDefault="00760750" w:rsidP="000C0799">
      <w:pPr>
        <w:spacing w:after="0" w:line="240" w:lineRule="auto"/>
        <w:rPr>
          <w:rFonts w:eastAsia="Times New Roman" w:cs="Tahoma"/>
          <w:b/>
          <w:kern w:val="1"/>
          <w:u w:val="single"/>
        </w:rPr>
      </w:pPr>
    </w:p>
    <w:p w:rsidR="00BC2AAD" w:rsidRPr="00DF0C08" w:rsidRDefault="00BC2AAD" w:rsidP="0072593E">
      <w:pPr>
        <w:spacing w:after="0" w:line="240" w:lineRule="auto"/>
        <w:jc w:val="center"/>
        <w:rPr>
          <w:rFonts w:eastAsia="Times New Roman" w:cs="Tahoma"/>
          <w:b/>
          <w:kern w:val="1"/>
          <w:u w:val="single"/>
        </w:rPr>
      </w:pPr>
    </w:p>
    <w:p w:rsidR="00682AA2" w:rsidRPr="00DF0C08" w:rsidRDefault="00682AA2" w:rsidP="00682AA2">
      <w:pPr>
        <w:spacing w:after="0" w:line="240" w:lineRule="auto"/>
        <w:rPr>
          <w:rFonts w:eastAsia="Times New Roman" w:cs="Tahoma"/>
          <w:b/>
          <w:kern w:val="1"/>
          <w:sz w:val="28"/>
          <w:szCs w:val="28"/>
        </w:rPr>
      </w:pPr>
    </w:p>
    <w:p w:rsidR="00276167" w:rsidRPr="00DF0C08" w:rsidRDefault="00276167" w:rsidP="00682AA2">
      <w:pPr>
        <w:spacing w:after="0" w:line="240" w:lineRule="auto"/>
        <w:rPr>
          <w:rFonts w:eastAsia="Times New Roman" w:cs="Tahoma"/>
          <w:b/>
          <w:kern w:val="1"/>
          <w:sz w:val="28"/>
          <w:szCs w:val="28"/>
        </w:rPr>
      </w:pPr>
    </w:p>
    <w:p w:rsidR="00BC2AAD" w:rsidRPr="00DF0C08" w:rsidRDefault="00BC2AAD" w:rsidP="00682AA2">
      <w:pPr>
        <w:spacing w:after="0" w:line="240" w:lineRule="auto"/>
        <w:rPr>
          <w:rFonts w:eastAsia="Times New Roman" w:cs="Tahoma"/>
          <w:b/>
          <w:kern w:val="1"/>
          <w:sz w:val="28"/>
          <w:szCs w:val="28"/>
        </w:rPr>
      </w:pPr>
      <w:r w:rsidRPr="00DF0C08">
        <w:rPr>
          <w:rFonts w:eastAsia="Times New Roman" w:cs="Tahoma"/>
          <w:b/>
          <w:kern w:val="1"/>
          <w:sz w:val="28"/>
          <w:szCs w:val="28"/>
        </w:rPr>
        <w:t xml:space="preserve">Kryteria oceny zgodności projektów ze Strategią – tryb </w:t>
      </w:r>
      <w:r w:rsidR="00682AA2" w:rsidRPr="00DF0C08">
        <w:rPr>
          <w:rFonts w:eastAsia="Times New Roman" w:cs="Tahoma"/>
          <w:b/>
          <w:kern w:val="1"/>
          <w:sz w:val="28"/>
          <w:szCs w:val="28"/>
        </w:rPr>
        <w:t>poza</w:t>
      </w:r>
      <w:r w:rsidRPr="00DF0C08">
        <w:rPr>
          <w:rFonts w:eastAsia="Times New Roman" w:cs="Tahoma"/>
          <w:b/>
          <w:kern w:val="1"/>
          <w:sz w:val="28"/>
          <w:szCs w:val="28"/>
        </w:rPr>
        <w:t>konkursowy</w:t>
      </w:r>
      <w:r w:rsidR="00B82D67" w:rsidRPr="00DF0C08">
        <w:rPr>
          <w:rFonts w:eastAsia="Times New Roman" w:cs="Tahoma"/>
          <w:b/>
          <w:kern w:val="1"/>
          <w:sz w:val="28"/>
          <w:szCs w:val="28"/>
        </w:rPr>
        <w:t xml:space="preserve"> </w:t>
      </w:r>
    </w:p>
    <w:p w:rsidR="00E552BF" w:rsidRPr="00DF0C08" w:rsidRDefault="00E552BF" w:rsidP="00682AA2">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528"/>
        <w:gridCol w:w="4820"/>
      </w:tblGrid>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d</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 xml:space="preserve">Definicja kryterium </w:t>
            </w:r>
          </w:p>
          <w:p w:rsidR="00BC2AAD" w:rsidRPr="00DF0C08" w:rsidRDefault="00BC2AAD" w:rsidP="00BC2AAD">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TAK/NIE</w:t>
            </w:r>
          </w:p>
          <w:p w:rsidR="00BC2AAD" w:rsidRPr="00DF0C08" w:rsidRDefault="00BC2AAD" w:rsidP="00BC2AAD">
            <w:pPr>
              <w:spacing w:after="0" w:line="240" w:lineRule="auto"/>
              <w:jc w:val="center"/>
              <w:rPr>
                <w:rFonts w:eastAsia="Times New Roman" w:cs="Tahoma"/>
                <w:b/>
                <w:kern w:val="1"/>
              </w:rPr>
            </w:pPr>
          </w:p>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B82D67" w:rsidRPr="00DF0C08" w:rsidRDefault="00B82D6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r w:rsidRPr="00DF0C08">
        <w:rPr>
          <w:rFonts w:eastAsia="Times New Roman" w:cs="Tahoma"/>
          <w:b/>
          <w:kern w:val="1"/>
          <w:sz w:val="52"/>
          <w:szCs w:val="52"/>
          <w:u w:val="single"/>
        </w:rPr>
        <w:t>Kryteria wyboru podmiotu wdrażającego fundusz funduszy oraz realizowanych przez niego projektów – instrumenty finansowe</w:t>
      </w: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807AC4" w:rsidRPr="00DF0C08" w:rsidRDefault="00807AC4" w:rsidP="00807AC4">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807AC4" w:rsidRPr="00DF0C08" w:rsidRDefault="00807AC4" w:rsidP="00807AC4">
      <w:pPr>
        <w:spacing w:after="0" w:line="240" w:lineRule="auto"/>
        <w:rPr>
          <w:rFonts w:ascii="Calibri" w:eastAsia="Times New Roman" w:hAnsi="Calibri" w:cs="Tahoma"/>
          <w:b/>
          <w:kern w:val="1"/>
          <w:sz w:val="24"/>
          <w:szCs w:val="24"/>
          <w:u w:val="single"/>
        </w:rPr>
      </w:pPr>
    </w:p>
    <w:p w:rsidR="00807AC4" w:rsidRPr="00DF0C08" w:rsidRDefault="00807AC4" w:rsidP="00807AC4">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rsidR="00807AC4" w:rsidRPr="00DF0C08" w:rsidRDefault="00807AC4" w:rsidP="00807AC4">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rsidR="00807AC4" w:rsidRPr="00DF0C08" w:rsidRDefault="00807AC4" w:rsidP="00807AC4">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rsidR="005228B7" w:rsidRPr="00DF0C08"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1"/>
        <w:gridCol w:w="5524"/>
        <w:gridCol w:w="4817"/>
      </w:tblGrid>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FORMALNE</w:t>
            </w:r>
          </w:p>
          <w:p w:rsidR="005228B7" w:rsidRPr="00DF0C08" w:rsidRDefault="005228B7" w:rsidP="005228B7">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49"/>
            </w:r>
            <w:r w:rsidRPr="00DF0C08">
              <w:rPr>
                <w:rFonts w:eastAsia="Times New Roman" w:cs="Tahoma"/>
                <w:kern w:val="1"/>
              </w:rPr>
              <w:t>)</w:t>
            </w:r>
          </w:p>
          <w:p w:rsidR="005228B7" w:rsidRPr="00DF0C08" w:rsidRDefault="005228B7" w:rsidP="005228B7">
            <w:pPr>
              <w:spacing w:after="0" w:line="240" w:lineRule="auto"/>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rsidR="005228B7" w:rsidRPr="00DF0C08"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MERYTORYCZNE</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rsidR="005228B7" w:rsidRPr="00DF0C08"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 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bl>
    <w:p w:rsidR="005228B7" w:rsidRPr="00DF0C08" w:rsidRDefault="005228B7" w:rsidP="005228B7"/>
    <w:p w:rsidR="005228B7" w:rsidRPr="00DF0C08" w:rsidRDefault="005228B7" w:rsidP="00D90B0C">
      <w:pPr>
        <w:spacing w:after="0" w:line="240" w:lineRule="auto"/>
        <w:rPr>
          <w:rFonts w:eastAsia="Times New Roman" w:cs="Tahoma"/>
          <w:b/>
          <w:kern w:val="1"/>
          <w:u w:val="single"/>
        </w:rPr>
      </w:pPr>
    </w:p>
    <w:sectPr w:rsidR="005228B7" w:rsidRPr="00DF0C08" w:rsidSect="007C1934">
      <w:footerReference w:type="default" r:id="rId27"/>
      <w:headerReference w:type="first" r:id="rId28"/>
      <w:footerReference w:type="first" r:id="rId2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61" w:rsidRDefault="007B7361" w:rsidP="00F35E01">
      <w:pPr>
        <w:spacing w:after="0" w:line="240" w:lineRule="auto"/>
      </w:pPr>
      <w:r>
        <w:separator/>
      </w:r>
    </w:p>
  </w:endnote>
  <w:endnote w:type="continuationSeparator" w:id="0">
    <w:p w:rsidR="007B7361" w:rsidRDefault="007B7361"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MS Sans Serif">
    <w:altName w:val="Times New Roman"/>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
    <w:altName w:val="Arial"/>
    <w:charset w:val="00"/>
    <w:family w:val="swiss"/>
    <w:pitch w:val="default"/>
  </w:font>
  <w:font w:name="Mangal">
    <w:panose1 w:val="00000400000000000000"/>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19976"/>
      <w:docPartObj>
        <w:docPartGallery w:val="Page Numbers (Bottom of Page)"/>
        <w:docPartUnique/>
      </w:docPartObj>
    </w:sdtPr>
    <w:sdtEndPr/>
    <w:sdtContent>
      <w:p w:rsidR="008303FD" w:rsidRDefault="000E47CC">
        <w:pPr>
          <w:pStyle w:val="Stopka"/>
          <w:jc w:val="right"/>
        </w:pPr>
        <w:r>
          <w:fldChar w:fldCharType="begin"/>
        </w:r>
        <w:r w:rsidR="008303FD">
          <w:instrText>PAGE   \* MERGEFORMAT</w:instrText>
        </w:r>
        <w:r>
          <w:fldChar w:fldCharType="separate"/>
        </w:r>
        <w:r w:rsidR="003A7FCD">
          <w:rPr>
            <w:noProof/>
          </w:rPr>
          <w:t>2</w:t>
        </w:r>
        <w:r>
          <w:rPr>
            <w:noProof/>
          </w:rPr>
          <w:fldChar w:fldCharType="end"/>
        </w:r>
      </w:p>
    </w:sdtContent>
  </w:sdt>
  <w:p w:rsidR="008303FD" w:rsidRDefault="008303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FD" w:rsidRDefault="008303FD">
    <w:pPr>
      <w:pStyle w:val="Stopka"/>
      <w:jc w:val="right"/>
    </w:pPr>
  </w:p>
  <w:p w:rsidR="008303FD" w:rsidRDefault="008303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61" w:rsidRDefault="007B7361" w:rsidP="00F35E01">
      <w:pPr>
        <w:spacing w:after="0" w:line="240" w:lineRule="auto"/>
      </w:pPr>
      <w:r>
        <w:separator/>
      </w:r>
    </w:p>
  </w:footnote>
  <w:footnote w:type="continuationSeparator" w:id="0">
    <w:p w:rsidR="007B7361" w:rsidRDefault="007B7361" w:rsidP="00F35E01">
      <w:pPr>
        <w:spacing w:after="0" w:line="240" w:lineRule="auto"/>
      </w:pPr>
      <w:r>
        <w:continuationSeparator/>
      </w:r>
    </w:p>
  </w:footnote>
  <w:footnote w:id="1">
    <w:p w:rsidR="008303FD" w:rsidRPr="00DF6365" w:rsidRDefault="008303FD"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8303FD" w:rsidRPr="00DF6365" w:rsidRDefault="008303FD"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8303FD" w:rsidRPr="00DF6365" w:rsidRDefault="008303FD"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8303FD" w:rsidRPr="00DF6365" w:rsidRDefault="008303FD"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8303FD" w:rsidRPr="00DF6365" w:rsidRDefault="008303FD"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8303FD" w:rsidRPr="00B10525" w:rsidRDefault="008303FD"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8303FD" w:rsidRPr="00872EFC" w:rsidRDefault="008303FD"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8303FD" w:rsidRPr="00B00CFE" w:rsidRDefault="008303FD" w:rsidP="00687922">
      <w:pPr>
        <w:pStyle w:val="Tekstprzypisudolnego"/>
        <w:rPr>
          <w:lang w:val="pl-PL"/>
        </w:rPr>
      </w:pPr>
    </w:p>
  </w:footnote>
  <w:footnote w:id="6">
    <w:p w:rsidR="008303FD" w:rsidRPr="00DF6365" w:rsidRDefault="008303FD"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8303FD" w:rsidRPr="00FB73DE" w:rsidRDefault="008303FD">
      <w:pPr>
        <w:pStyle w:val="Tekstprzypisudolnego"/>
        <w:rPr>
          <w:lang w:val="pl-PL"/>
        </w:rPr>
      </w:pPr>
      <w:r>
        <w:rPr>
          <w:rStyle w:val="Odwoanieprzypisudolnego"/>
        </w:rPr>
        <w:footnoteRef/>
      </w:r>
      <w:r w:rsidRPr="00FB73DE">
        <w:rPr>
          <w:lang w:val="pl-PL"/>
        </w:rPr>
        <w:t xml:space="preserve"> </w:t>
      </w:r>
      <w:r>
        <w:rPr>
          <w:lang w:val="pl-PL"/>
        </w:rPr>
        <w:t>Projekowanie produktów środowiska, programów i usług w taki sposób, by były użyteczne dla wszystkich, w możliwie największym stopniu, bez potrzeby adaptacji lub specjalistycznegoprojektowania.</w:t>
      </w:r>
    </w:p>
  </w:footnote>
  <w:footnote w:id="8">
    <w:p w:rsidR="008303FD" w:rsidRPr="00727F0C" w:rsidRDefault="008303FD" w:rsidP="00727F0C">
      <w:pPr>
        <w:pStyle w:val="Tekstprzypisudolnego"/>
        <w:jc w:val="both"/>
        <w:rPr>
          <w:lang w:val="pl-PL"/>
        </w:rPr>
      </w:pPr>
      <w:r>
        <w:rPr>
          <w:rStyle w:val="Odwoanieprzypisudolnego"/>
        </w:rPr>
        <w:footnoteRef/>
      </w:r>
      <w:r w:rsidRPr="00727F0C">
        <w:rPr>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9">
    <w:p w:rsidR="008303FD" w:rsidRPr="00DE5E43" w:rsidRDefault="008303FD" w:rsidP="00DB2D45">
      <w:pPr>
        <w:pStyle w:val="Tekstprzypisudolnego"/>
        <w:jc w:val="both"/>
        <w:rPr>
          <w:rFonts w:ascii="Calibri" w:hAnsi="Calibri"/>
          <w:lang w:val="pl-PL"/>
        </w:rPr>
      </w:pPr>
      <w:r w:rsidRPr="00DE5E43">
        <w:rPr>
          <w:rStyle w:val="Odwoanieprzypisudolnego"/>
          <w:rFonts w:ascii="Calibri" w:hAnsi="Calibri"/>
        </w:rPr>
        <w:footnoteRef/>
      </w:r>
      <w:r w:rsidRPr="00DE5E43">
        <w:rPr>
          <w:rFonts w:ascii="Calibri" w:hAnsi="Calibri"/>
          <w:lang w:val="pl-PL"/>
        </w:rPr>
        <w:t xml:space="preserve"> </w:t>
      </w:r>
      <w:r w:rsidRPr="00DE5E43">
        <w:rPr>
          <w:rFonts w:ascii="Calibri" w:hAnsi="Calibri"/>
          <w:color w:val="222222"/>
          <w:lang w:val="pl-PL"/>
        </w:rPr>
        <w:t xml:space="preserve">Zestawy urządzeń badawczych, pomiarowych lub laboratoryjnych o małym stopniu uniwersalności i wysokich parametrach technicznych (zazwyczaj wyższych o kilka rzędów dokładności pomiaru w stosunku do typowej aparatury stosowanej dla celów produkcyjnych lub eksploatacyjnych). Do aparatury naukowo-badawczej nie zalicza się sprzętu komputerowego i innych urządzeń nie wykorzystywanych bezpośrednio do realizacji prac B+R (źródło: </w:t>
      </w:r>
      <w:r w:rsidRPr="00DE5E43">
        <w:rPr>
          <w:rFonts w:ascii="Calibri" w:hAnsi="Calibri"/>
          <w:i/>
          <w:color w:val="222222"/>
          <w:lang w:val="pl-PL"/>
        </w:rPr>
        <w:t>Definicje pojęć z zakresu statystyki nauki i techniki</w:t>
      </w:r>
      <w:r w:rsidRPr="00DE5E43">
        <w:rPr>
          <w:rFonts w:ascii="Calibri" w:hAnsi="Calibri"/>
          <w:color w:val="222222"/>
          <w:lang w:val="pl-PL"/>
        </w:rPr>
        <w:t xml:space="preserve"> – Główny Urząd Statystyczny, </w:t>
      </w:r>
      <w:hyperlink r:id="rId1" w:history="1">
        <w:r w:rsidRPr="00DE5E43">
          <w:rPr>
            <w:rStyle w:val="Hipercze"/>
            <w:rFonts w:ascii="Calibri" w:hAnsi="Calibri"/>
            <w:lang w:val="pl-PL"/>
          </w:rPr>
          <w:t>http://stat.gov.pl/metainformacje/slownik-pojec/pojecia-stosowane-w-statystyce-publicznej/756,pojecie.html</w:t>
        </w:r>
      </w:hyperlink>
      <w:r w:rsidRPr="00DE5E43">
        <w:rPr>
          <w:rFonts w:ascii="Calibri" w:hAnsi="Calibri"/>
          <w:color w:val="222222"/>
          <w:lang w:val="pl-PL"/>
        </w:rPr>
        <w:t xml:space="preserve"> – dostęp z dn. 28.03.2017).</w:t>
      </w:r>
    </w:p>
  </w:footnote>
  <w:footnote w:id="10">
    <w:p w:rsidR="008303FD" w:rsidRPr="00495940" w:rsidRDefault="008303FD" w:rsidP="00DB2D45">
      <w:pPr>
        <w:pStyle w:val="Tekstprzypisudolnego"/>
        <w:jc w:val="both"/>
        <w:rPr>
          <w:rFonts w:ascii="Calibri" w:hAnsi="Calibri"/>
          <w:lang w:val="pl-PL"/>
        </w:rPr>
      </w:pPr>
      <w:r w:rsidRPr="00495940">
        <w:rPr>
          <w:rStyle w:val="Odwoanieprzypisudolnego"/>
          <w:rFonts w:ascii="Calibri" w:hAnsi="Calibri"/>
        </w:rPr>
        <w:footnoteRef/>
      </w:r>
      <w:r w:rsidRPr="00495940">
        <w:rPr>
          <w:rFonts w:ascii="Calibri" w:hAnsi="Calibri"/>
          <w:lang w:val="pl-PL"/>
        </w:rPr>
        <w:t xml:space="preserve"> Definicja oparta na opracowaniu </w:t>
      </w:r>
      <w:r w:rsidRPr="00495940">
        <w:rPr>
          <w:rFonts w:ascii="Calibri" w:hAnsi="Calibri"/>
          <w:i/>
          <w:lang w:val="pl-PL"/>
        </w:rPr>
        <w:t>Ocena systemu wsparcia instytucji otoczenia biznesu w regionalnych programach operacyjnych na lata 2014-2020</w:t>
      </w:r>
      <w:r w:rsidRPr="00495940">
        <w:rPr>
          <w:rFonts w:ascii="Calibri" w:hAnsi="Calibri"/>
          <w:lang w:val="pl-PL"/>
        </w:rPr>
        <w:t>. Raport ekspercki dla Ministerstwa Rozwoju, Departament Regionalnych Programów Operacyjnych, 2 grudnia 2016.</w:t>
      </w:r>
    </w:p>
  </w:footnote>
  <w:footnote w:id="11">
    <w:p w:rsidR="008303FD" w:rsidRPr="00495940" w:rsidRDefault="008303FD" w:rsidP="00DB2D45">
      <w:pPr>
        <w:pStyle w:val="Tekstprzypisudolnego"/>
        <w:jc w:val="both"/>
        <w:rPr>
          <w:rFonts w:ascii="Calibri" w:hAnsi="Calibri"/>
          <w:lang w:val="pl-PL"/>
        </w:rPr>
      </w:pPr>
      <w:r w:rsidRPr="00495940">
        <w:rPr>
          <w:rStyle w:val="Odwoanieprzypisudolnego"/>
          <w:rFonts w:ascii="Calibri" w:hAnsi="Calibri"/>
        </w:rPr>
        <w:footnoteRef/>
      </w:r>
      <w:r w:rsidRPr="00495940">
        <w:rPr>
          <w:rFonts w:ascii="Calibri" w:hAnsi="Calibri"/>
          <w:lang w:val="pl-PL"/>
        </w:rPr>
        <w:t xml:space="preserve"> Udostępnianie infrastruktury wraz z obsługa techniczną (jeśli dotyczy). Obsługi technicznej danej infrastruktury B+R nie uznaje się za wykonywanie usług B+R na rzecz przedsiębiorstw.  </w:t>
      </w:r>
    </w:p>
  </w:footnote>
  <w:footnote w:id="12">
    <w:p w:rsidR="008303FD" w:rsidRPr="007025A7" w:rsidRDefault="008303FD"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13">
    <w:p w:rsidR="008303FD" w:rsidRPr="00275E49" w:rsidRDefault="008303FD"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4">
    <w:p w:rsidR="008303FD" w:rsidRPr="009A1C83" w:rsidRDefault="008303FD"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5">
    <w:p w:rsidR="008303FD" w:rsidRPr="00DF6365" w:rsidRDefault="008303FD"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6">
    <w:p w:rsidR="008303FD" w:rsidRPr="00CE408E" w:rsidRDefault="008303FD"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8303FD" w:rsidRPr="00AD5311" w:rsidRDefault="008303FD" w:rsidP="001945B2">
      <w:pPr>
        <w:pStyle w:val="Tekstprzypisudolnego"/>
        <w:rPr>
          <w:lang w:val="pl-PL"/>
        </w:rPr>
      </w:pPr>
    </w:p>
  </w:footnote>
  <w:footnote w:id="17">
    <w:p w:rsidR="008303FD" w:rsidRPr="002234E7" w:rsidRDefault="008303FD"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8">
    <w:p w:rsidR="008303FD" w:rsidRPr="00BF1F95" w:rsidRDefault="008303FD"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8303FD" w:rsidRPr="00BF1F95" w:rsidRDefault="008303FD"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9">
    <w:p w:rsidR="008303FD" w:rsidRPr="009627D6" w:rsidRDefault="008303FD"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8303FD" w:rsidRPr="00A20902" w:rsidRDefault="008303FD"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20">
    <w:p w:rsidR="008303FD" w:rsidRPr="00B10525" w:rsidRDefault="008303FD"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21">
    <w:p w:rsidR="008303FD" w:rsidRPr="00DF6365" w:rsidRDefault="008303FD"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8303FD" w:rsidRPr="00DF6365" w:rsidRDefault="008303FD"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22">
    <w:p w:rsidR="008303FD" w:rsidRPr="0092313E" w:rsidRDefault="008303FD">
      <w:pPr>
        <w:pStyle w:val="Tekstprzypisudolnego"/>
        <w:rPr>
          <w:lang w:val="pl-PL"/>
        </w:rPr>
      </w:pPr>
      <w:r>
        <w:rPr>
          <w:rStyle w:val="Odwoanieprzypisudolnego"/>
        </w:rPr>
        <w:footnoteRef/>
      </w:r>
      <w:r w:rsidRPr="0092313E">
        <w:rPr>
          <w:lang w:val="pl-PL"/>
        </w:rPr>
        <w:t xml:space="preserve"> </w:t>
      </w:r>
      <w:r w:rsidRPr="007349CC">
        <w:rPr>
          <w:rFonts w:asciiTheme="minorHAnsi" w:hAnsiTheme="minorHAnsi"/>
          <w:sz w:val="16"/>
          <w:lang w:val="pl-PL"/>
        </w:rPr>
        <w:t>Wykaz/rejestr zabytków znajduje się na stronie Wojewódzkiego Urzędu Ochrony Zabytków we Wrocławiu https://wosoz.ibip.wroc.pl/public/?id=2589</w:t>
      </w:r>
    </w:p>
  </w:footnote>
  <w:footnote w:id="23">
    <w:p w:rsidR="008303FD" w:rsidRPr="00DF6365" w:rsidRDefault="008303FD"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8303FD" w:rsidRPr="00DF6365" w:rsidRDefault="008303FD"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24">
    <w:p w:rsidR="008303FD" w:rsidRDefault="008303FD"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8303FD" w:rsidRPr="00E61CEB" w:rsidRDefault="008303FD" w:rsidP="00B61DB3">
      <w:pPr>
        <w:pStyle w:val="Tekstprzypisudolnego"/>
        <w:rPr>
          <w:lang w:val="pl-PL"/>
        </w:rPr>
      </w:pPr>
    </w:p>
  </w:footnote>
  <w:footnote w:id="25">
    <w:p w:rsidR="008303FD" w:rsidRPr="00A70A21" w:rsidRDefault="008303FD"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6">
    <w:p w:rsidR="008303FD" w:rsidRPr="0006079A" w:rsidRDefault="008303FD"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7">
    <w:p w:rsidR="008303FD" w:rsidRPr="0006079A" w:rsidRDefault="008303FD"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8">
    <w:p w:rsidR="008303FD" w:rsidRPr="0006079A" w:rsidRDefault="008303FD"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9">
    <w:p w:rsidR="008303FD" w:rsidRPr="0006079A" w:rsidRDefault="008303FD"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30">
    <w:p w:rsidR="008303FD" w:rsidRPr="0006079A" w:rsidRDefault="008303FD"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31">
    <w:p w:rsidR="008303FD" w:rsidRPr="00371737" w:rsidRDefault="008303FD">
      <w:pPr>
        <w:pStyle w:val="Tekstprzypisudolnego"/>
        <w:rPr>
          <w:lang w:val="pl-PL"/>
        </w:rPr>
      </w:pPr>
      <w:r>
        <w:rPr>
          <w:rStyle w:val="Odwoanieprzypisudolnego"/>
        </w:rPr>
        <w:footnoteRef/>
      </w:r>
      <w:r w:rsidR="008137DB" w:rsidRPr="008137DB">
        <w:rPr>
          <w:lang w:val="pl-PL"/>
        </w:rPr>
        <w:t xml:space="preserve"> </w:t>
      </w:r>
      <w:r w:rsidRPr="0007457B">
        <w:rPr>
          <w:rStyle w:val="Odwoanieprzypisudolnego"/>
          <w:rFonts w:asciiTheme="minorHAnsi" w:hAnsiTheme="minorHAnsi"/>
        </w:rPr>
        <w:footnoteRef/>
      </w:r>
      <w:r w:rsidRPr="0007457B">
        <w:rPr>
          <w:rFonts w:asciiTheme="minorHAnsi" w:hAnsiTheme="minorHAnsi"/>
          <w:lang w:val="pl-PL"/>
        </w:rPr>
        <w:t xml:space="preserve"> Wykaz/rejestr zabytków znajduje się na stronie Wojewódzkiego Urzędu Ochrony Zabytków we Wrocławiu https://wosoz.ibip.wroc.pl/public/?id=2589</w:t>
      </w:r>
    </w:p>
  </w:footnote>
  <w:footnote w:id="32">
    <w:p w:rsidR="008303FD" w:rsidRPr="0067248D" w:rsidRDefault="008303FD" w:rsidP="0074147F">
      <w:pPr>
        <w:pStyle w:val="Tekstprzypisudolnego"/>
        <w:rPr>
          <w:rFonts w:asciiTheme="minorHAnsi" w:hAnsiTheme="minorHAnsi"/>
          <w:lang w:val="pl-PL"/>
        </w:rPr>
      </w:pPr>
      <w:r w:rsidRPr="0067248D">
        <w:rPr>
          <w:rStyle w:val="Odwoanieprzypisudolnego"/>
          <w:rFonts w:asciiTheme="minorHAnsi" w:hAnsiTheme="minorHAnsi"/>
        </w:rPr>
        <w:footnoteRef/>
      </w:r>
      <w:r w:rsidRPr="0067248D">
        <w:rPr>
          <w:rFonts w:asciiTheme="minorHAnsi" w:hAnsiTheme="minorHAnsi"/>
          <w:lang w:val="pl-PL"/>
        </w:rPr>
        <w:t xml:space="preserve"> Wykaz/rejestr zabytków znajduje się na stronie Wojewódzkiego Urzędu Ochrony Zabytków we Wrocławiu https://wosoz.ibip.wroc.pl/public/?id=2589</w:t>
      </w:r>
    </w:p>
  </w:footnote>
  <w:footnote w:id="33">
    <w:p w:rsidR="008303FD" w:rsidRPr="00653CF5" w:rsidRDefault="008303FD"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8303FD" w:rsidRPr="00653CF5" w:rsidRDefault="008303F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8303FD" w:rsidRPr="00535C6F" w:rsidRDefault="008303FD" w:rsidP="00633C43">
      <w:pPr>
        <w:pStyle w:val="Tekstprzypisudolnego"/>
        <w:rPr>
          <w:lang w:val="pl-PL"/>
        </w:rPr>
      </w:pPr>
    </w:p>
  </w:footnote>
  <w:footnote w:id="34">
    <w:p w:rsidR="008303FD" w:rsidRPr="00653CF5" w:rsidRDefault="008303FD"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8303FD" w:rsidRPr="00653CF5" w:rsidRDefault="008303F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8303FD" w:rsidRPr="00383E64" w:rsidRDefault="008303FD" w:rsidP="00535C6F">
      <w:pPr>
        <w:pStyle w:val="Tekstprzypisudolnego"/>
        <w:rPr>
          <w:lang w:val="pl-PL"/>
        </w:rPr>
      </w:pPr>
    </w:p>
  </w:footnote>
  <w:footnote w:id="35">
    <w:p w:rsidR="008303FD" w:rsidRPr="00653CF5" w:rsidRDefault="008303FD"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8303FD" w:rsidRPr="00653CF5" w:rsidRDefault="008303F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8303FD" w:rsidRPr="004D1738" w:rsidRDefault="008303FD" w:rsidP="00922230">
      <w:pPr>
        <w:pStyle w:val="Tekstprzypisudolnego"/>
        <w:rPr>
          <w:lang w:val="pl-PL"/>
        </w:rPr>
      </w:pPr>
    </w:p>
  </w:footnote>
  <w:footnote w:id="36">
    <w:p w:rsidR="008303FD" w:rsidRPr="004D1738" w:rsidRDefault="008303FD" w:rsidP="00922230">
      <w:pPr>
        <w:pStyle w:val="Tekstprzypisudolnego"/>
        <w:rPr>
          <w:lang w:val="pl-PL"/>
        </w:rPr>
      </w:pPr>
      <w:r>
        <w:rPr>
          <w:rStyle w:val="Odwoanieprzypisudolnego"/>
        </w:rPr>
        <w:footnoteRef/>
      </w:r>
      <w:r w:rsidRPr="004D1738">
        <w:rPr>
          <w:lang w:val="pl-PL"/>
        </w:rPr>
        <w:t xml:space="preserve"> Dokument jest dostępny na stronie </w:t>
      </w:r>
      <w:hyperlink r:id="rId2" w:history="1">
        <w:r w:rsidRPr="004D1738">
          <w:rPr>
            <w:rStyle w:val="Hipercze"/>
            <w:lang w:val="pl-PL"/>
          </w:rPr>
          <w:t>http://rpo.dolnyslask.pl/</w:t>
        </w:r>
      </w:hyperlink>
    </w:p>
    <w:p w:rsidR="008303FD" w:rsidRPr="004D1738" w:rsidRDefault="008303FD" w:rsidP="00922230">
      <w:pPr>
        <w:pStyle w:val="Tekstprzypisudolnego"/>
        <w:rPr>
          <w:lang w:val="pl-PL"/>
        </w:rPr>
      </w:pPr>
    </w:p>
  </w:footnote>
  <w:footnote w:id="37">
    <w:p w:rsidR="008303FD" w:rsidRPr="004B3156" w:rsidRDefault="008303FD"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8">
    <w:p w:rsidR="008303FD" w:rsidRPr="00347043" w:rsidRDefault="008303FD" w:rsidP="00C434D1">
      <w:pPr>
        <w:pStyle w:val="Tekstprzypisudolnego"/>
        <w:rPr>
          <w:lang w:val="pl-PL"/>
        </w:rPr>
      </w:pPr>
      <w:r>
        <w:rPr>
          <w:rStyle w:val="Odwoanieprzypisudolnego"/>
        </w:rPr>
        <w:footnoteRef/>
      </w:r>
      <w:r w:rsidRPr="00347043">
        <w:rPr>
          <w:lang w:val="pl-PL"/>
        </w:rPr>
        <w:t xml:space="preserve"> Dokument jest dostępny na stronie </w:t>
      </w:r>
      <w:hyperlink r:id="rId3" w:history="1">
        <w:r w:rsidRPr="00347043">
          <w:rPr>
            <w:rStyle w:val="Hipercze"/>
            <w:lang w:val="pl-PL"/>
          </w:rPr>
          <w:t>http://rpo.dolnyslask.pl/</w:t>
        </w:r>
      </w:hyperlink>
    </w:p>
    <w:p w:rsidR="008303FD" w:rsidRPr="00347043" w:rsidRDefault="008303FD" w:rsidP="00C434D1">
      <w:pPr>
        <w:pStyle w:val="Tekstprzypisudolnego"/>
        <w:rPr>
          <w:lang w:val="pl-PL"/>
        </w:rPr>
      </w:pPr>
    </w:p>
  </w:footnote>
  <w:footnote w:id="39">
    <w:p w:rsidR="008303FD" w:rsidRPr="002A172F" w:rsidRDefault="008303FD"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40">
    <w:p w:rsidR="008303FD" w:rsidRPr="00183944" w:rsidRDefault="008303FD"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41">
    <w:p w:rsidR="008303FD" w:rsidRPr="00964A1D" w:rsidRDefault="008303FD"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42">
    <w:p w:rsidR="008303FD" w:rsidRPr="00ED18F1" w:rsidRDefault="008303FD"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43">
    <w:p w:rsidR="008303FD" w:rsidRPr="002C0B0E" w:rsidRDefault="008303FD"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44">
    <w:p w:rsidR="008303FD" w:rsidRPr="00912598" w:rsidRDefault="008303FD"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8303FD" w:rsidRPr="00912598" w:rsidRDefault="008303FD"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8303FD" w:rsidRPr="00912598" w:rsidRDefault="008303FD"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8303FD" w:rsidRPr="00912598" w:rsidRDefault="008303FD"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8303FD" w:rsidRPr="00912598" w:rsidRDefault="008303FD" w:rsidP="003622B9">
      <w:pPr>
        <w:pStyle w:val="Tekstprzypisudolnego"/>
        <w:rPr>
          <w:sz w:val="14"/>
          <w:szCs w:val="14"/>
          <w:lang w:val="pl-PL"/>
        </w:rPr>
      </w:pPr>
      <w:r w:rsidRPr="00912598">
        <w:rPr>
          <w:sz w:val="14"/>
          <w:szCs w:val="14"/>
          <w:lang w:val="pl-PL"/>
        </w:rPr>
        <w:t xml:space="preserve">d) pomocy technicznej; </w:t>
      </w:r>
    </w:p>
    <w:p w:rsidR="008303FD" w:rsidRPr="00912598" w:rsidRDefault="008303FD"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8303FD" w:rsidRPr="00912598" w:rsidRDefault="008303FD"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8303FD" w:rsidRPr="00912598" w:rsidRDefault="008303FD" w:rsidP="003622B9">
      <w:pPr>
        <w:pStyle w:val="Tekstprzypisudolnego"/>
        <w:rPr>
          <w:sz w:val="14"/>
          <w:szCs w:val="14"/>
          <w:lang w:val="pl-PL"/>
        </w:rPr>
      </w:pPr>
      <w:r w:rsidRPr="00912598">
        <w:rPr>
          <w:sz w:val="14"/>
          <w:szCs w:val="14"/>
          <w:lang w:val="pl-PL"/>
        </w:rPr>
        <w:t>g) operacji realizowanych w ramach wspólnego planu działania;</w:t>
      </w:r>
    </w:p>
    <w:p w:rsidR="008303FD" w:rsidRPr="00912598" w:rsidRDefault="008303FD" w:rsidP="003622B9">
      <w:pPr>
        <w:pStyle w:val="Tekstprzypisudolnego"/>
        <w:rPr>
          <w:sz w:val="14"/>
          <w:szCs w:val="14"/>
          <w:lang w:val="pl-PL"/>
        </w:rPr>
      </w:pPr>
      <w:r w:rsidRPr="00912598">
        <w:rPr>
          <w:sz w:val="14"/>
          <w:szCs w:val="14"/>
          <w:lang w:val="pl-PL"/>
        </w:rPr>
        <w:t xml:space="preserve">i) operacji, dla których wsparcie w ramach programu stanowi: </w:t>
      </w:r>
    </w:p>
    <w:p w:rsidR="008303FD" w:rsidRPr="00912598" w:rsidRDefault="008303FD"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8303FD" w:rsidRPr="00912598" w:rsidRDefault="008303FD"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8303FD" w:rsidRPr="00561341" w:rsidRDefault="008303FD"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45">
    <w:p w:rsidR="008303FD" w:rsidRPr="00DB4FBC" w:rsidRDefault="008303FD"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6">
    <w:p w:rsidR="008303FD" w:rsidRPr="00CF6DE1" w:rsidRDefault="008303FD"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7">
    <w:p w:rsidR="008303FD" w:rsidRPr="00FB73DE" w:rsidRDefault="008303FD">
      <w:pPr>
        <w:pStyle w:val="Tekstprzypisudolnego"/>
        <w:rPr>
          <w:lang w:val="pl-PL"/>
        </w:rPr>
      </w:pPr>
      <w:r>
        <w:rPr>
          <w:rStyle w:val="Odwoanieprzypisudolnego"/>
        </w:rPr>
        <w:footnoteRef/>
      </w:r>
      <w:r w:rsidRPr="00836658">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48">
    <w:p w:rsidR="008303FD" w:rsidRPr="005D25FC" w:rsidRDefault="008303FD">
      <w:pPr>
        <w:pStyle w:val="Tekstprzypisudolnego"/>
        <w:rPr>
          <w:lang w:val="pl-PL"/>
        </w:rPr>
      </w:pPr>
      <w:r>
        <w:rPr>
          <w:rStyle w:val="Odwoanieprzypisudolnego"/>
        </w:rPr>
        <w:footnoteRef/>
      </w:r>
      <w:r w:rsidRPr="005D25FC">
        <w:rPr>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49">
    <w:p w:rsidR="008303FD" w:rsidRPr="00DF6365" w:rsidRDefault="008303FD" w:rsidP="005228B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FD" w:rsidRPr="00C97D45" w:rsidRDefault="008303FD"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8303FD" w:rsidRPr="00C97D45" w:rsidRDefault="008303FD"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8303FD" w:rsidRDefault="008303FD" w:rsidP="00F2261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1D163C8"/>
    <w:multiLevelType w:val="hybridMultilevel"/>
    <w:tmpl w:val="81F0438E"/>
    <w:lvl w:ilvl="0" w:tplc="85D81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8321614"/>
    <w:multiLevelType w:val="hybridMultilevel"/>
    <w:tmpl w:val="842CF7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7" w15:restartNumberingAfterBreak="0">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40" w15:restartNumberingAfterBreak="0">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DE40EFB"/>
    <w:multiLevelType w:val="hybridMultilevel"/>
    <w:tmpl w:val="A73C597A"/>
    <w:lvl w:ilvl="0" w:tplc="18F28320">
      <w:start w:val="29"/>
      <w:numFmt w:val="decimal"/>
      <w:lvlText w:val="%1."/>
      <w:lvlJc w:val="left"/>
      <w:pPr>
        <w:ind w:left="360" w:hanging="360"/>
      </w:pPr>
      <w:rPr>
        <w:rFonts w:cstheme="majorBidi" w:hint="default"/>
        <w:u w:val="non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7" w15:restartNumberingAfterBreak="0">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9" w15:restartNumberingAfterBreak="0">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2C2558E"/>
    <w:multiLevelType w:val="hybridMultilevel"/>
    <w:tmpl w:val="C286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2" w15:restartNumberingAfterBreak="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63360A5"/>
    <w:multiLevelType w:val="hybridMultilevel"/>
    <w:tmpl w:val="EAB0E3D2"/>
    <w:lvl w:ilvl="0" w:tplc="A52CF580">
      <w:start w:val="1"/>
      <w:numFmt w:val="lowerLetter"/>
      <w:lvlText w:val="%1)"/>
      <w:lvlJc w:val="left"/>
      <w:pPr>
        <w:ind w:left="644" w:hanging="360"/>
      </w:pPr>
      <w:rPr>
        <w:rFonts w:asciiTheme="minorHAnsi" w:hAnsiTheme="minorHAnsi"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2" w15:restartNumberingAfterBreak="0">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2"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15:restartNumberingAfterBreak="0">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6"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D7924F4"/>
    <w:multiLevelType w:val="hybridMultilevel"/>
    <w:tmpl w:val="D32C00B2"/>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7" w15:restartNumberingAfterBreak="0">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FE310B"/>
    <w:multiLevelType w:val="hybridMultilevel"/>
    <w:tmpl w:val="B94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1FA789F"/>
    <w:multiLevelType w:val="hybridMultilevel"/>
    <w:tmpl w:val="9594B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21A5F4F"/>
    <w:multiLevelType w:val="hybridMultilevel"/>
    <w:tmpl w:val="2F5C35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15:restartNumberingAfterBreak="0">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15:restartNumberingAfterBreak="0">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15:restartNumberingAfterBreak="0">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1"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3" w15:restartNumberingAfterBreak="0">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5" w15:restartNumberingAfterBreak="0">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6" w15:restartNumberingAfterBreak="0">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9234396"/>
    <w:multiLevelType w:val="hybridMultilevel"/>
    <w:tmpl w:val="616CC2CA"/>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58"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3" w15:restartNumberingAfterBreak="0">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4"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6" w15:restartNumberingAfterBreak="0">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0" w15:restartNumberingAfterBreak="0">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5" w15:restartNumberingAfterBreak="0">
    <w:nsid w:val="409A0341"/>
    <w:multiLevelType w:val="hybridMultilevel"/>
    <w:tmpl w:val="F67465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6" w15:restartNumberingAfterBreak="0">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7" w15:restartNumberingAfterBreak="0">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1A04E66"/>
    <w:multiLevelType w:val="hybridMultilevel"/>
    <w:tmpl w:val="52668C54"/>
    <w:lvl w:ilvl="0" w:tplc="5570081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9" w15:restartNumberingAfterBreak="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2474D50"/>
    <w:multiLevelType w:val="hybridMultilevel"/>
    <w:tmpl w:val="962E054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5" w15:restartNumberingAfterBreak="0">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88" w15:restartNumberingAfterBreak="0">
    <w:nsid w:val="44F47BCE"/>
    <w:multiLevelType w:val="hybridMultilevel"/>
    <w:tmpl w:val="E050006E"/>
    <w:lvl w:ilvl="0" w:tplc="BC78D0B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9"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2" w15:restartNumberingAfterBreak="0">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4"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66A19EB"/>
    <w:multiLevelType w:val="hybridMultilevel"/>
    <w:tmpl w:val="58BC9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47E857A5"/>
    <w:multiLevelType w:val="hybridMultilevel"/>
    <w:tmpl w:val="A1886DD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9" w15:restartNumberingAfterBreak="0">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1" w15:restartNumberingAfterBreak="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2"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6" w15:restartNumberingAfterBreak="0">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7" w15:restartNumberingAfterBreak="0">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8" w15:restartNumberingAfterBreak="0">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8" w15:restartNumberingAfterBreak="0">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0AE6B8F"/>
    <w:multiLevelType w:val="hybridMultilevel"/>
    <w:tmpl w:val="1466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1" w15:restartNumberingAfterBreak="0">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5" w15:restartNumberingAfterBreak="0">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15:restartNumberingAfterBreak="0">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54157DF5"/>
    <w:multiLevelType w:val="hybridMultilevel"/>
    <w:tmpl w:val="CEFA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4E34D32"/>
    <w:multiLevelType w:val="hybridMultilevel"/>
    <w:tmpl w:val="58C4F2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7" w15:restartNumberingAfterBreak="0">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80A3503"/>
    <w:multiLevelType w:val="hybridMultilevel"/>
    <w:tmpl w:val="FCC48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1" w15:restartNumberingAfterBreak="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A2E51D8"/>
    <w:multiLevelType w:val="hybridMultilevel"/>
    <w:tmpl w:val="E082814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7"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15:restartNumberingAfterBreak="0">
    <w:nsid w:val="5BEB03B0"/>
    <w:multiLevelType w:val="hybridMultilevel"/>
    <w:tmpl w:val="85A0B75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C277CDD"/>
    <w:multiLevelType w:val="hybridMultilevel"/>
    <w:tmpl w:val="8CDECCCA"/>
    <w:lvl w:ilvl="0" w:tplc="B5761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3" w15:restartNumberingAfterBreak="0">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4" w15:restartNumberingAfterBreak="0">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5D4F7B89"/>
    <w:multiLevelType w:val="hybridMultilevel"/>
    <w:tmpl w:val="FC38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7" w15:restartNumberingAfterBreak="0">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9"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2" w15:restartNumberingAfterBreak="0">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EFF1E2A"/>
    <w:multiLevelType w:val="hybridMultilevel"/>
    <w:tmpl w:val="B9A0C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72" w15:restartNumberingAfterBreak="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3" w15:restartNumberingAfterBreak="0">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7" w15:restartNumberingAfterBreak="0">
    <w:nsid w:val="669C3443"/>
    <w:multiLevelType w:val="hybridMultilevel"/>
    <w:tmpl w:val="4970BBB4"/>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8" w15:restartNumberingAfterBreak="0">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9" w15:restartNumberingAfterBreak="0">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5" w15:restartNumberingAfterBreak="0">
    <w:nsid w:val="69C50041"/>
    <w:multiLevelType w:val="hybridMultilevel"/>
    <w:tmpl w:val="B4AA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15:restartNumberingAfterBreak="0">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89" w15:restartNumberingAfterBreak="0">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2" w15:restartNumberingAfterBreak="0">
    <w:nsid w:val="6C0E2A0F"/>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3" w15:restartNumberingAfterBreak="0">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DDD1846"/>
    <w:multiLevelType w:val="hybridMultilevel"/>
    <w:tmpl w:val="F8824EF6"/>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7" w15:restartNumberingAfterBreak="0">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8"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0" w15:restartNumberingAfterBreak="0">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1" w15:restartNumberingAfterBreak="0">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2"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3"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4" w15:restartNumberingAfterBreak="0">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7" w15:restartNumberingAfterBreak="0">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9" w15:restartNumberingAfterBreak="0">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2" w15:restartNumberingAfterBreak="0">
    <w:nsid w:val="71CF68A0"/>
    <w:multiLevelType w:val="hybridMultilevel"/>
    <w:tmpl w:val="03261EE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4"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5" w15:restartNumberingAfterBreak="0">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8" w15:restartNumberingAfterBreak="0">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345648C"/>
    <w:multiLevelType w:val="hybridMultilevel"/>
    <w:tmpl w:val="4C525B66"/>
    <w:lvl w:ilvl="0" w:tplc="24E6FABA">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0" w15:restartNumberingAfterBreak="0">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1" w15:restartNumberingAfterBreak="0">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2" w15:restartNumberingAfterBreak="0">
    <w:nsid w:val="74996435"/>
    <w:multiLevelType w:val="hybridMultilevel"/>
    <w:tmpl w:val="BD0E7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324" w15:restartNumberingAfterBreak="0">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5"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6" w15:restartNumberingAfterBreak="0">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28" w15:restartNumberingAfterBreak="0">
    <w:nsid w:val="780773AD"/>
    <w:multiLevelType w:val="hybridMultilevel"/>
    <w:tmpl w:val="170A6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0" w15:restartNumberingAfterBreak="0">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2" w15:restartNumberingAfterBreak="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4"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3" w15:restartNumberingAfterBreak="0">
    <w:nsid w:val="7A9C04DA"/>
    <w:multiLevelType w:val="hybridMultilevel"/>
    <w:tmpl w:val="7A765DD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6" w15:restartNumberingAfterBreak="0">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8" w15:restartNumberingAfterBreak="0">
    <w:nsid w:val="7BF53E80"/>
    <w:multiLevelType w:val="hybridMultilevel"/>
    <w:tmpl w:val="99C21FA6"/>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9"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0" w15:restartNumberingAfterBreak="0">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1" w15:restartNumberingAfterBreak="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2" w15:restartNumberingAfterBreak="0">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3" w15:restartNumberingAfterBreak="0">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6"/>
  </w:num>
  <w:num w:numId="2">
    <w:abstractNumId w:val="1"/>
  </w:num>
  <w:num w:numId="3">
    <w:abstractNumId w:val="0"/>
  </w:num>
  <w:num w:numId="4">
    <w:abstractNumId w:val="65"/>
  </w:num>
  <w:num w:numId="5">
    <w:abstractNumId w:val="164"/>
  </w:num>
  <w:num w:numId="6">
    <w:abstractNumId w:val="2"/>
  </w:num>
  <w:num w:numId="7">
    <w:abstractNumId w:val="92"/>
  </w:num>
  <w:num w:numId="8">
    <w:abstractNumId w:val="24"/>
  </w:num>
  <w:num w:numId="9">
    <w:abstractNumId w:val="284"/>
  </w:num>
  <w:num w:numId="10">
    <w:abstractNumId w:val="100"/>
  </w:num>
  <w:num w:numId="11">
    <w:abstractNumId w:val="223"/>
  </w:num>
  <w:num w:numId="12">
    <w:abstractNumId w:val="272"/>
  </w:num>
  <w:num w:numId="13">
    <w:abstractNumId w:val="339"/>
  </w:num>
  <w:num w:numId="14">
    <w:abstractNumId w:val="132"/>
  </w:num>
  <w:num w:numId="15">
    <w:abstractNumId w:val="36"/>
  </w:num>
  <w:num w:numId="16">
    <w:abstractNumId w:val="222"/>
  </w:num>
  <w:num w:numId="17">
    <w:abstractNumId w:val="31"/>
  </w:num>
  <w:num w:numId="18">
    <w:abstractNumId w:val="101"/>
  </w:num>
  <w:num w:numId="19">
    <w:abstractNumId w:val="147"/>
  </w:num>
  <w:num w:numId="20">
    <w:abstractNumId w:val="30"/>
  </w:num>
  <w:num w:numId="21">
    <w:abstractNumId w:val="286"/>
  </w:num>
  <w:num w:numId="22">
    <w:abstractNumId w:val="103"/>
  </w:num>
  <w:num w:numId="23">
    <w:abstractNumId w:val="344"/>
  </w:num>
  <w:num w:numId="24">
    <w:abstractNumId w:val="268"/>
  </w:num>
  <w:num w:numId="25">
    <w:abstractNumId w:val="275"/>
  </w:num>
  <w:num w:numId="26">
    <w:abstractNumId w:val="193"/>
  </w:num>
  <w:num w:numId="27">
    <w:abstractNumId w:val="259"/>
  </w:num>
  <w:num w:numId="28">
    <w:abstractNumId w:val="11"/>
  </w:num>
  <w:num w:numId="29">
    <w:abstractNumId w:val="91"/>
  </w:num>
  <w:num w:numId="30">
    <w:abstractNumId w:val="294"/>
  </w:num>
  <w:num w:numId="31">
    <w:abstractNumId w:val="83"/>
  </w:num>
  <w:num w:numId="32">
    <w:abstractNumId w:val="200"/>
  </w:num>
  <w:num w:numId="3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1"/>
  </w:num>
  <w:num w:numId="35">
    <w:abstractNumId w:val="130"/>
  </w:num>
  <w:num w:numId="36">
    <w:abstractNumId w:val="325"/>
  </w:num>
  <w:num w:numId="37">
    <w:abstractNumId w:val="34"/>
  </w:num>
  <w:num w:numId="38">
    <w:abstractNumId w:val="195"/>
  </w:num>
  <w:num w:numId="39">
    <w:abstractNumId w:val="282"/>
  </w:num>
  <w:num w:numId="40">
    <w:abstractNumId w:val="233"/>
  </w:num>
  <w:num w:numId="41">
    <w:abstractNumId w:val="45"/>
  </w:num>
  <w:num w:numId="42">
    <w:abstractNumId w:val="229"/>
  </w:num>
  <w:num w:numId="43">
    <w:abstractNumId w:val="299"/>
  </w:num>
  <w:num w:numId="44">
    <w:abstractNumId w:val="316"/>
  </w:num>
  <w:num w:numId="45">
    <w:abstractNumId w:val="319"/>
  </w:num>
  <w:num w:numId="46">
    <w:abstractNumId w:val="342"/>
  </w:num>
  <w:num w:numId="47">
    <w:abstractNumId w:val="57"/>
  </w:num>
  <w:num w:numId="48">
    <w:abstractNumId w:val="209"/>
  </w:num>
  <w:num w:numId="49">
    <w:abstractNumId w:val="300"/>
  </w:num>
  <w:num w:numId="50">
    <w:abstractNumId w:val="201"/>
  </w:num>
  <w:num w:numId="51">
    <w:abstractNumId w:val="191"/>
  </w:num>
  <w:num w:numId="52">
    <w:abstractNumId w:val="28"/>
  </w:num>
  <w:num w:numId="53">
    <w:abstractNumId w:val="311"/>
  </w:num>
  <w:num w:numId="54">
    <w:abstractNumId w:val="163"/>
  </w:num>
  <w:num w:numId="55">
    <w:abstractNumId w:val="205"/>
  </w:num>
  <w:num w:numId="56">
    <w:abstractNumId w:val="184"/>
  </w:num>
  <w:num w:numId="57">
    <w:abstractNumId w:val="66"/>
  </w:num>
  <w:num w:numId="58">
    <w:abstractNumId w:val="212"/>
  </w:num>
  <w:num w:numId="59">
    <w:abstractNumId w:val="151"/>
  </w:num>
  <w:num w:numId="60">
    <w:abstractNumId w:val="194"/>
  </w:num>
  <w:num w:numId="61">
    <w:abstractNumId w:val="79"/>
  </w:num>
  <w:num w:numId="62">
    <w:abstractNumId w:val="108"/>
  </w:num>
  <w:num w:numId="63">
    <w:abstractNumId w:val="136"/>
  </w:num>
  <w:num w:numId="64">
    <w:abstractNumId w:val="69"/>
  </w:num>
  <w:num w:numId="65">
    <w:abstractNumId w:val="260"/>
  </w:num>
  <w:num w:numId="66">
    <w:abstractNumId w:val="225"/>
  </w:num>
  <w:num w:numId="67">
    <w:abstractNumId w:val="215"/>
  </w:num>
  <w:num w:numId="68">
    <w:abstractNumId w:val="109"/>
  </w:num>
  <w:num w:numId="69">
    <w:abstractNumId w:val="22"/>
  </w:num>
  <w:num w:numId="70">
    <w:abstractNumId w:val="54"/>
  </w:num>
  <w:num w:numId="71">
    <w:abstractNumId w:val="17"/>
  </w:num>
  <w:num w:numId="72">
    <w:abstractNumId w:val="307"/>
  </w:num>
  <w:num w:numId="73">
    <w:abstractNumId w:val="305"/>
  </w:num>
  <w:num w:numId="74">
    <w:abstractNumId w:val="7"/>
  </w:num>
  <w:num w:numId="75">
    <w:abstractNumId w:val="218"/>
  </w:num>
  <w:num w:numId="76">
    <w:abstractNumId w:val="131"/>
  </w:num>
  <w:num w:numId="77">
    <w:abstractNumId w:val="251"/>
  </w:num>
  <w:num w:numId="78">
    <w:abstractNumId w:val="318"/>
  </w:num>
  <w:num w:numId="79">
    <w:abstractNumId w:val="13"/>
  </w:num>
  <w:num w:numId="80">
    <w:abstractNumId w:val="170"/>
  </w:num>
  <w:num w:numId="81">
    <w:abstractNumId w:val="341"/>
  </w:num>
  <w:num w:numId="82">
    <w:abstractNumId w:val="197"/>
  </w:num>
  <w:num w:numId="83">
    <w:abstractNumId w:val="317"/>
  </w:num>
  <w:num w:numId="84">
    <w:abstractNumId w:val="257"/>
  </w:num>
  <w:num w:numId="85">
    <w:abstractNumId w:val="264"/>
  </w:num>
  <w:num w:numId="86">
    <w:abstractNumId w:val="326"/>
  </w:num>
  <w:num w:numId="87">
    <w:abstractNumId w:val="39"/>
  </w:num>
  <w:num w:numId="88">
    <w:abstractNumId w:val="97"/>
  </w:num>
  <w:num w:numId="89">
    <w:abstractNumId w:val="74"/>
  </w:num>
  <w:num w:numId="90">
    <w:abstractNumId w:val="258"/>
  </w:num>
  <w:num w:numId="91">
    <w:abstractNumId w:val="315"/>
  </w:num>
  <w:num w:numId="92">
    <w:abstractNumId w:val="125"/>
  </w:num>
  <w:num w:numId="93">
    <w:abstractNumId w:val="41"/>
  </w:num>
  <w:num w:numId="94">
    <w:abstractNumId w:val="248"/>
  </w:num>
  <w:num w:numId="95">
    <w:abstractNumId w:val="88"/>
  </w:num>
  <w:num w:numId="96">
    <w:abstractNumId w:val="158"/>
  </w:num>
  <w:num w:numId="97">
    <w:abstractNumId w:val="298"/>
  </w:num>
  <w:num w:numId="98">
    <w:abstractNumId w:val="196"/>
  </w:num>
  <w:num w:numId="99">
    <w:abstractNumId w:val="37"/>
  </w:num>
  <w:num w:numId="100">
    <w:abstractNumId w:val="221"/>
  </w:num>
  <w:num w:numId="101">
    <w:abstractNumId w:val="21"/>
  </w:num>
  <w:num w:numId="102">
    <w:abstractNumId w:val="14"/>
  </w:num>
  <w:num w:numId="103">
    <w:abstractNumId w:val="278"/>
  </w:num>
  <w:num w:numId="104">
    <w:abstractNumId w:val="93"/>
  </w:num>
  <w:num w:numId="105">
    <w:abstractNumId w:val="115"/>
  </w:num>
  <w:num w:numId="106">
    <w:abstractNumId w:val="20"/>
  </w:num>
  <w:num w:numId="107">
    <w:abstractNumId w:val="189"/>
  </w:num>
  <w:num w:numId="108">
    <w:abstractNumId w:val="247"/>
  </w:num>
  <w:num w:numId="109">
    <w:abstractNumId w:val="71"/>
  </w:num>
  <w:num w:numId="110">
    <w:abstractNumId w:val="166"/>
  </w:num>
  <w:num w:numId="111">
    <w:abstractNumId w:val="56"/>
  </w:num>
  <w:num w:numId="112">
    <w:abstractNumId w:val="211"/>
  </w:num>
  <w:num w:numId="113">
    <w:abstractNumId w:val="106"/>
  </w:num>
  <w:num w:numId="114">
    <w:abstractNumId w:val="208"/>
  </w:num>
  <w:num w:numId="115">
    <w:abstractNumId w:val="271"/>
  </w:num>
  <w:num w:numId="116">
    <w:abstractNumId w:val="118"/>
  </w:num>
  <w:num w:numId="117">
    <w:abstractNumId w:val="279"/>
  </w:num>
  <w:num w:numId="118">
    <w:abstractNumId w:val="111"/>
  </w:num>
  <w:num w:numId="119">
    <w:abstractNumId w:val="113"/>
  </w:num>
  <w:num w:numId="120">
    <w:abstractNumId w:val="107"/>
  </w:num>
  <w:num w:numId="121">
    <w:abstractNumId w:val="254"/>
  </w:num>
  <w:num w:numId="122">
    <w:abstractNumId w:val="49"/>
  </w:num>
  <w:num w:numId="123">
    <w:abstractNumId w:val="105"/>
  </w:num>
  <w:num w:numId="124">
    <w:abstractNumId w:val="227"/>
  </w:num>
  <w:num w:numId="125">
    <w:abstractNumId w:val="80"/>
  </w:num>
  <w:num w:numId="126">
    <w:abstractNumId w:val="243"/>
  </w:num>
  <w:num w:numId="127">
    <w:abstractNumId w:val="62"/>
  </w:num>
  <w:num w:numId="128">
    <w:abstractNumId w:val="190"/>
  </w:num>
  <w:num w:numId="129">
    <w:abstractNumId w:val="173"/>
  </w:num>
  <w:num w:numId="130">
    <w:abstractNumId w:val="40"/>
  </w:num>
  <w:num w:numId="131">
    <w:abstractNumId w:val="263"/>
  </w:num>
  <w:num w:numId="132">
    <w:abstractNumId w:val="289"/>
  </w:num>
  <w:num w:numId="133">
    <w:abstractNumId w:val="123"/>
  </w:num>
  <w:num w:numId="134">
    <w:abstractNumId w:val="160"/>
  </w:num>
  <w:num w:numId="135">
    <w:abstractNumId w:val="67"/>
  </w:num>
  <w:num w:numId="136">
    <w:abstractNumId w:val="128"/>
  </w:num>
  <w:num w:numId="137">
    <w:abstractNumId w:val="206"/>
  </w:num>
  <w:num w:numId="138">
    <w:abstractNumId w:val="156"/>
  </w:num>
  <w:num w:numId="139">
    <w:abstractNumId w:val="60"/>
  </w:num>
  <w:num w:numId="140">
    <w:abstractNumId w:val="179"/>
  </w:num>
  <w:num w:numId="141">
    <w:abstractNumId w:val="153"/>
  </w:num>
  <w:num w:numId="142">
    <w:abstractNumId w:val="302"/>
  </w:num>
  <w:num w:numId="143">
    <w:abstractNumId w:val="176"/>
  </w:num>
  <w:num w:numId="144">
    <w:abstractNumId w:val="276"/>
  </w:num>
  <w:num w:numId="145">
    <w:abstractNumId w:val="169"/>
  </w:num>
  <w:num w:numId="146">
    <w:abstractNumId w:val="96"/>
  </w:num>
  <w:num w:numId="147">
    <w:abstractNumId w:val="96"/>
  </w:num>
  <w:num w:numId="148">
    <w:abstractNumId w:val="183"/>
  </w:num>
  <w:num w:numId="149">
    <w:abstractNumId w:val="204"/>
  </w:num>
  <w:num w:numId="150">
    <w:abstractNumId w:val="134"/>
  </w:num>
  <w:num w:numId="151">
    <w:abstractNumId w:val="143"/>
  </w:num>
  <w:num w:numId="152">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06"/>
  </w:num>
  <w:num w:numId="154">
    <w:abstractNumId w:val="213"/>
  </w:num>
  <w:num w:numId="155">
    <w:abstractNumId w:val="122"/>
  </w:num>
  <w:num w:numId="156">
    <w:abstractNumId w:val="52"/>
  </w:num>
  <w:num w:numId="157">
    <w:abstractNumId w:val="168"/>
  </w:num>
  <w:num w:numId="158">
    <w:abstractNumId w:val="9"/>
  </w:num>
  <w:num w:numId="159">
    <w:abstractNumId w:val="48"/>
  </w:num>
  <w:num w:numId="160">
    <w:abstractNumId w:val="237"/>
  </w:num>
  <w:num w:numId="161">
    <w:abstractNumId w:val="295"/>
  </w:num>
  <w:num w:numId="162">
    <w:abstractNumId w:val="296"/>
  </w:num>
  <w:num w:numId="163">
    <w:abstractNumId w:val="55"/>
  </w:num>
  <w:num w:numId="164">
    <w:abstractNumId w:val="138"/>
  </w:num>
  <w:num w:numId="165">
    <w:abstractNumId w:val="75"/>
  </w:num>
  <w:num w:numId="166">
    <w:abstractNumId w:val="4"/>
  </w:num>
  <w:num w:numId="167">
    <w:abstractNumId w:val="216"/>
  </w:num>
  <w:num w:numId="168">
    <w:abstractNumId w:val="29"/>
  </w:num>
  <w:num w:numId="169">
    <w:abstractNumId w:val="310"/>
  </w:num>
  <w:num w:numId="170">
    <w:abstractNumId w:val="61"/>
  </w:num>
  <w:num w:numId="171">
    <w:abstractNumId w:val="207"/>
  </w:num>
  <w:num w:numId="172">
    <w:abstractNumId w:val="267"/>
  </w:num>
  <w:num w:numId="173">
    <w:abstractNumId w:val="308"/>
  </w:num>
  <w:num w:numId="174">
    <w:abstractNumId w:val="320"/>
  </w:num>
  <w:num w:numId="175">
    <w:abstractNumId w:val="256"/>
  </w:num>
  <w:num w:numId="176">
    <w:abstractNumId w:val="98"/>
  </w:num>
  <w:num w:numId="177">
    <w:abstractNumId w:val="351"/>
  </w:num>
  <w:num w:numId="178">
    <w:abstractNumId w:val="12"/>
  </w:num>
  <w:num w:numId="179">
    <w:abstractNumId w:val="249"/>
  </w:num>
  <w:num w:numId="180">
    <w:abstractNumId w:val="304"/>
  </w:num>
  <w:num w:numId="181">
    <w:abstractNumId w:val="253"/>
  </w:num>
  <w:num w:numId="182">
    <w:abstractNumId w:val="16"/>
  </w:num>
  <w:num w:numId="183">
    <w:abstractNumId w:val="145"/>
  </w:num>
  <w:num w:numId="184">
    <w:abstractNumId w:val="133"/>
  </w:num>
  <w:num w:numId="185">
    <w:abstractNumId w:val="5"/>
  </w:num>
  <w:num w:numId="186">
    <w:abstractNumId w:val="187"/>
  </w:num>
  <w:num w:numId="187">
    <w:abstractNumId w:val="86"/>
  </w:num>
  <w:num w:numId="188">
    <w:abstractNumId w:val="64"/>
  </w:num>
  <w:num w:numId="189">
    <w:abstractNumId w:val="50"/>
  </w:num>
  <w:num w:numId="190">
    <w:abstractNumId w:val="63"/>
  </w:num>
  <w:num w:numId="191">
    <w:abstractNumId w:val="165"/>
  </w:num>
  <w:num w:numId="192">
    <w:abstractNumId w:val="236"/>
  </w:num>
  <w:num w:numId="193">
    <w:abstractNumId w:val="340"/>
  </w:num>
  <w:num w:numId="194">
    <w:abstractNumId w:val="287"/>
  </w:num>
  <w:num w:numId="19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24"/>
  </w:num>
  <w:num w:numId="197">
    <w:abstractNumId w:val="353"/>
  </w:num>
  <w:num w:numId="198">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5"/>
  </w:num>
  <w:num w:numId="200">
    <w:abstractNumId w:val="152"/>
  </w:num>
  <w:num w:numId="201">
    <w:abstractNumId w:val="148"/>
  </w:num>
  <w:num w:numId="202">
    <w:abstractNumId w:val="120"/>
  </w:num>
  <w:num w:numId="203">
    <w:abstractNumId w:val="70"/>
  </w:num>
  <w:num w:numId="204">
    <w:abstractNumId w:val="224"/>
  </w:num>
  <w:num w:numId="205">
    <w:abstractNumId w:val="117"/>
  </w:num>
  <w:num w:numId="206">
    <w:abstractNumId w:val="347"/>
  </w:num>
  <w:num w:numId="207">
    <w:abstractNumId w:val="154"/>
  </w:num>
  <w:num w:numId="208">
    <w:abstractNumId w:val="345"/>
  </w:num>
  <w:num w:numId="209">
    <w:abstractNumId w:val="240"/>
  </w:num>
  <w:num w:numId="210">
    <w:abstractNumId w:val="303"/>
  </w:num>
  <w:num w:numId="211">
    <w:abstractNumId w:val="334"/>
  </w:num>
  <w:num w:numId="212">
    <w:abstractNumId w:val="33"/>
  </w:num>
  <w:num w:numId="213">
    <w:abstractNumId w:val="141"/>
  </w:num>
  <w:num w:numId="214">
    <w:abstractNumId w:val="261"/>
  </w:num>
  <w:num w:numId="215">
    <w:abstractNumId w:val="144"/>
  </w:num>
  <w:num w:numId="216">
    <w:abstractNumId w:val="35"/>
  </w:num>
  <w:num w:numId="217">
    <w:abstractNumId w:val="38"/>
  </w:num>
  <w:num w:numId="218">
    <w:abstractNumId w:val="119"/>
  </w:num>
  <w:num w:numId="219">
    <w:abstractNumId w:val="18"/>
  </w:num>
  <w:num w:numId="220">
    <w:abstractNumId w:val="314"/>
  </w:num>
  <w:num w:numId="221">
    <w:abstractNumId w:val="89"/>
  </w:num>
  <w:num w:numId="222">
    <w:abstractNumId w:val="217"/>
  </w:num>
  <w:num w:numId="223">
    <w:abstractNumId w:val="116"/>
  </w:num>
  <w:num w:numId="224">
    <w:abstractNumId w:val="349"/>
  </w:num>
  <w:num w:numId="225">
    <w:abstractNumId w:val="337"/>
  </w:num>
  <w:num w:numId="226">
    <w:abstractNumId w:val="346"/>
  </w:num>
  <w:num w:numId="227">
    <w:abstractNumId w:val="210"/>
  </w:num>
  <w:num w:numId="228">
    <w:abstractNumId w:val="172"/>
  </w:num>
  <w:num w:numId="229">
    <w:abstractNumId w:val="177"/>
  </w:num>
  <w:num w:numId="230">
    <w:abstractNumId w:val="95"/>
  </w:num>
  <w:num w:numId="231">
    <w:abstractNumId w:val="244"/>
  </w:num>
  <w:num w:numId="232">
    <w:abstractNumId w:val="232"/>
  </w:num>
  <w:num w:numId="233">
    <w:abstractNumId w:val="114"/>
  </w:num>
  <w:num w:numId="234">
    <w:abstractNumId w:val="332"/>
  </w:num>
  <w:num w:numId="235">
    <w:abstractNumId w:val="291"/>
  </w:num>
  <w:num w:numId="236">
    <w:abstractNumId w:val="81"/>
  </w:num>
  <w:num w:numId="237">
    <w:abstractNumId w:val="202"/>
  </w:num>
  <w:num w:numId="238">
    <w:abstractNumId w:val="231"/>
  </w:num>
  <w:num w:numId="239">
    <w:abstractNumId w:val="242"/>
  </w:num>
  <w:num w:numId="240">
    <w:abstractNumId w:val="309"/>
  </w:num>
  <w:num w:numId="241">
    <w:abstractNumId w:val="277"/>
  </w:num>
  <w:num w:numId="242">
    <w:abstractNumId w:val="336"/>
  </w:num>
  <w:num w:numId="243">
    <w:abstractNumId w:val="321"/>
  </w:num>
  <w:num w:numId="244">
    <w:abstractNumId w:val="99"/>
  </w:num>
  <w:num w:numId="245">
    <w:abstractNumId w:val="159"/>
  </w:num>
  <w:num w:numId="246">
    <w:abstractNumId w:val="146"/>
  </w:num>
  <w:num w:numId="247">
    <w:abstractNumId w:val="167"/>
  </w:num>
  <w:num w:numId="248">
    <w:abstractNumId w:val="73"/>
  </w:num>
  <w:num w:numId="249">
    <w:abstractNumId w:val="335"/>
  </w:num>
  <w:num w:numId="250">
    <w:abstractNumId w:val="47"/>
  </w:num>
  <w:num w:numId="251">
    <w:abstractNumId w:val="192"/>
  </w:num>
  <w:num w:numId="252">
    <w:abstractNumId w:val="23"/>
  </w:num>
  <w:num w:numId="253">
    <w:abstractNumId w:val="135"/>
  </w:num>
  <w:num w:numId="254">
    <w:abstractNumId w:val="42"/>
  </w:num>
  <w:num w:numId="255">
    <w:abstractNumId w:val="161"/>
  </w:num>
  <w:num w:numId="256">
    <w:abstractNumId w:val="181"/>
  </w:num>
  <w:num w:numId="257">
    <w:abstractNumId w:val="266"/>
  </w:num>
  <w:num w:numId="258">
    <w:abstractNumId w:val="171"/>
  </w:num>
  <w:num w:numId="259">
    <w:abstractNumId w:val="10"/>
  </w:num>
  <w:num w:numId="260">
    <w:abstractNumId w:val="104"/>
  </w:num>
  <w:num w:numId="261">
    <w:abstractNumId w:val="15"/>
  </w:num>
  <w:num w:numId="262">
    <w:abstractNumId w:val="330"/>
  </w:num>
  <w:num w:numId="263">
    <w:abstractNumId w:val="25"/>
  </w:num>
  <w:num w:numId="264">
    <w:abstractNumId w:val="313"/>
  </w:num>
  <w:num w:numId="265">
    <w:abstractNumId w:val="94"/>
  </w:num>
  <w:num w:numId="266">
    <w:abstractNumId w:val="19"/>
  </w:num>
  <w:num w:numId="267">
    <w:abstractNumId w:val="329"/>
  </w:num>
  <w:num w:numId="268">
    <w:abstractNumId w:val="274"/>
  </w:num>
  <w:num w:numId="269">
    <w:abstractNumId w:val="220"/>
  </w:num>
  <w:num w:numId="270">
    <w:abstractNumId w:val="333"/>
  </w:num>
  <w:num w:numId="271">
    <w:abstractNumId w:val="352"/>
  </w:num>
  <w:num w:numId="272">
    <w:abstractNumId w:val="51"/>
  </w:num>
  <w:num w:numId="273">
    <w:abstractNumId w:val="149"/>
  </w:num>
  <w:num w:numId="274">
    <w:abstractNumId w:val="68"/>
  </w:num>
  <w:num w:numId="275">
    <w:abstractNumId w:val="82"/>
  </w:num>
  <w:num w:numId="276">
    <w:abstractNumId w:val="3"/>
  </w:num>
  <w:num w:numId="277">
    <w:abstractNumId w:val="43"/>
  </w:num>
  <w:num w:numId="278">
    <w:abstractNumId w:val="262"/>
  </w:num>
  <w:num w:numId="279">
    <w:abstractNumId w:val="87"/>
  </w:num>
  <w:num w:numId="280">
    <w:abstractNumId w:val="32"/>
  </w:num>
  <w:num w:numId="281">
    <w:abstractNumId w:val="269"/>
  </w:num>
  <w:num w:numId="282">
    <w:abstractNumId w:val="8"/>
  </w:num>
  <w:num w:numId="283">
    <w:abstractNumId w:val="58"/>
  </w:num>
  <w:num w:numId="284">
    <w:abstractNumId w:val="338"/>
  </w:num>
  <w:num w:numId="285">
    <w:abstractNumId w:val="90"/>
  </w:num>
  <w:num w:numId="286">
    <w:abstractNumId w:val="290"/>
  </w:num>
  <w:num w:numId="28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69"/>
  </w:num>
  <w:num w:numId="290">
    <w:abstractNumId w:val="327"/>
  </w:num>
  <w:num w:numId="291">
    <w:abstractNumId w:val="76"/>
  </w:num>
  <w:num w:numId="292">
    <w:abstractNumId w:val="127"/>
  </w:num>
  <w:num w:numId="293">
    <w:abstractNumId w:val="84"/>
  </w:num>
  <w:num w:numId="294">
    <w:abstractNumId w:val="234"/>
  </w:num>
  <w:num w:numId="295">
    <w:abstractNumId w:val="235"/>
  </w:num>
  <w:num w:numId="296">
    <w:abstractNumId w:val="129"/>
  </w:num>
  <w:num w:numId="297">
    <w:abstractNumId w:val="280"/>
  </w:num>
  <w:num w:numId="298">
    <w:abstractNumId w:val="102"/>
  </w:num>
  <w:num w:numId="299">
    <w:abstractNumId w:val="182"/>
  </w:num>
  <w:num w:numId="300">
    <w:abstractNumId w:val="72"/>
  </w:num>
  <w:num w:numId="301">
    <w:abstractNumId w:val="53"/>
  </w:num>
  <w:num w:numId="302">
    <w:abstractNumId w:val="348"/>
  </w:num>
  <w:num w:numId="303">
    <w:abstractNumId w:val="350"/>
  </w:num>
  <w:num w:numId="304">
    <w:abstractNumId w:val="78"/>
  </w:num>
  <w:num w:numId="305">
    <w:abstractNumId w:val="185"/>
  </w:num>
  <w:num w:numId="306">
    <w:abstractNumId w:val="226"/>
  </w:num>
  <w:num w:numId="307">
    <w:abstractNumId w:val="331"/>
  </w:num>
  <w:num w:numId="308">
    <w:abstractNumId w:val="288"/>
  </w:num>
  <w:num w:numId="309">
    <w:abstractNumId w:val="142"/>
  </w:num>
  <w:num w:numId="310">
    <w:abstractNumId w:val="174"/>
  </w:num>
  <w:num w:numId="311">
    <w:abstractNumId w:val="245"/>
  </w:num>
  <w:num w:numId="312">
    <w:abstractNumId w:val="293"/>
  </w:num>
  <w:num w:numId="313">
    <w:abstractNumId w:val="203"/>
  </w:num>
  <w:num w:numId="314">
    <w:abstractNumId w:val="27"/>
  </w:num>
  <w:num w:numId="315">
    <w:abstractNumId w:val="273"/>
  </w:num>
  <w:num w:numId="316">
    <w:abstractNumId w:val="283"/>
  </w:num>
  <w:num w:numId="317">
    <w:abstractNumId w:val="281"/>
  </w:num>
  <w:num w:numId="318">
    <w:abstractNumId w:val="44"/>
  </w:num>
  <w:num w:numId="319">
    <w:abstractNumId w:val="162"/>
  </w:num>
  <w:num w:numId="320">
    <w:abstractNumId w:val="110"/>
  </w:num>
  <w:num w:numId="321">
    <w:abstractNumId w:val="46"/>
  </w:num>
  <w:num w:numId="322">
    <w:abstractNumId w:val="214"/>
  </w:num>
  <w:num w:numId="323">
    <w:abstractNumId w:val="199"/>
  </w:num>
  <w:num w:numId="324">
    <w:abstractNumId w:val="270"/>
  </w:num>
  <w:num w:numId="325">
    <w:abstractNumId w:val="137"/>
  </w:num>
  <w:num w:numId="326">
    <w:abstractNumId w:val="301"/>
  </w:num>
  <w:num w:numId="327">
    <w:abstractNumId w:val="150"/>
  </w:num>
  <w:num w:numId="328">
    <w:abstractNumId w:val="238"/>
  </w:num>
  <w:num w:numId="329">
    <w:abstractNumId w:val="155"/>
  </w:num>
  <w:num w:numId="330">
    <w:abstractNumId w:val="77"/>
  </w:num>
  <w:num w:numId="331">
    <w:abstractNumId w:val="354"/>
  </w:num>
  <w:num w:numId="332">
    <w:abstractNumId w:val="178"/>
  </w:num>
  <w:num w:numId="333">
    <w:abstractNumId w:val="322"/>
  </w:num>
  <w:num w:numId="334">
    <w:abstractNumId w:val="188"/>
  </w:num>
  <w:num w:numId="335">
    <w:abstractNumId w:val="250"/>
  </w:num>
  <w:num w:numId="336">
    <w:abstractNumId w:val="124"/>
  </w:num>
  <w:num w:numId="337">
    <w:abstractNumId w:val="252"/>
  </w:num>
  <w:num w:numId="338">
    <w:abstractNumId w:val="343"/>
  </w:num>
  <w:num w:numId="339">
    <w:abstractNumId w:val="285"/>
  </w:num>
  <w:num w:numId="340">
    <w:abstractNumId w:val="139"/>
  </w:num>
  <w:num w:numId="341">
    <w:abstractNumId w:val="59"/>
  </w:num>
  <w:num w:numId="342">
    <w:abstractNumId w:val="292"/>
  </w:num>
  <w:num w:numId="343">
    <w:abstractNumId w:val="328"/>
  </w:num>
  <w:num w:numId="344">
    <w:abstractNumId w:val="219"/>
  </w:num>
  <w:num w:numId="345">
    <w:abstractNumId w:val="312"/>
  </w:num>
  <w:num w:numId="346">
    <w:abstractNumId w:val="6"/>
  </w:num>
  <w:num w:numId="347">
    <w:abstractNumId w:val="26"/>
  </w:num>
  <w:num w:numId="348">
    <w:abstractNumId w:val="140"/>
  </w:num>
  <w:num w:numId="349">
    <w:abstractNumId w:val="255"/>
  </w:num>
  <w:num w:numId="350">
    <w:abstractNumId w:val="180"/>
  </w:num>
  <w:num w:numId="351">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23"/>
  </w:num>
  <w:num w:numId="3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98"/>
  </w:num>
  <w:num w:numId="355">
    <w:abstractNumId w:val="246"/>
  </w:num>
  <w:num w:numId="356">
    <w:abstractNumId w:val="157"/>
  </w:num>
  <w:num w:numId="357">
    <w:abstractNumId w:val="175"/>
  </w:num>
  <w:num w:numId="358">
    <w:abstractNumId w:val="265"/>
  </w:num>
  <w:num w:numId="359">
    <w:abstractNumId w:val="228"/>
  </w:num>
  <w:num w:numId="360">
    <w:abstractNumId w:val="239"/>
  </w:num>
  <w:num w:numId="361">
    <w:abstractNumId w:val="230"/>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01"/>
    <w:rsid w:val="000010CF"/>
    <w:rsid w:val="00001417"/>
    <w:rsid w:val="000022F6"/>
    <w:rsid w:val="00004166"/>
    <w:rsid w:val="0000534D"/>
    <w:rsid w:val="000056E9"/>
    <w:rsid w:val="000068FA"/>
    <w:rsid w:val="00006EEE"/>
    <w:rsid w:val="000074D4"/>
    <w:rsid w:val="0000773D"/>
    <w:rsid w:val="000102D0"/>
    <w:rsid w:val="000104B8"/>
    <w:rsid w:val="00010EFB"/>
    <w:rsid w:val="000119F1"/>
    <w:rsid w:val="00011A10"/>
    <w:rsid w:val="00011A93"/>
    <w:rsid w:val="00012E45"/>
    <w:rsid w:val="00015248"/>
    <w:rsid w:val="000159B2"/>
    <w:rsid w:val="00015B54"/>
    <w:rsid w:val="00016541"/>
    <w:rsid w:val="0001738B"/>
    <w:rsid w:val="00020042"/>
    <w:rsid w:val="00020EC2"/>
    <w:rsid w:val="00021955"/>
    <w:rsid w:val="00021977"/>
    <w:rsid w:val="00021DBA"/>
    <w:rsid w:val="000226FA"/>
    <w:rsid w:val="00022CC5"/>
    <w:rsid w:val="00026971"/>
    <w:rsid w:val="00027FA6"/>
    <w:rsid w:val="000301A9"/>
    <w:rsid w:val="00030247"/>
    <w:rsid w:val="00030688"/>
    <w:rsid w:val="00031D94"/>
    <w:rsid w:val="00032B06"/>
    <w:rsid w:val="00033414"/>
    <w:rsid w:val="000340D1"/>
    <w:rsid w:val="00034352"/>
    <w:rsid w:val="000354A4"/>
    <w:rsid w:val="00035849"/>
    <w:rsid w:val="00035C32"/>
    <w:rsid w:val="00036A65"/>
    <w:rsid w:val="00037A55"/>
    <w:rsid w:val="00040270"/>
    <w:rsid w:val="000406E9"/>
    <w:rsid w:val="00040E75"/>
    <w:rsid w:val="0004263A"/>
    <w:rsid w:val="00044AE9"/>
    <w:rsid w:val="00044DC3"/>
    <w:rsid w:val="00045318"/>
    <w:rsid w:val="00045B7A"/>
    <w:rsid w:val="000470D0"/>
    <w:rsid w:val="0004797F"/>
    <w:rsid w:val="00047C72"/>
    <w:rsid w:val="00047EB4"/>
    <w:rsid w:val="00047F08"/>
    <w:rsid w:val="000502BD"/>
    <w:rsid w:val="00051A4C"/>
    <w:rsid w:val="00052925"/>
    <w:rsid w:val="00053A65"/>
    <w:rsid w:val="00054BA1"/>
    <w:rsid w:val="00054F72"/>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0B7"/>
    <w:rsid w:val="00062E30"/>
    <w:rsid w:val="00062EFB"/>
    <w:rsid w:val="00063DD0"/>
    <w:rsid w:val="0006445A"/>
    <w:rsid w:val="0006769F"/>
    <w:rsid w:val="00070575"/>
    <w:rsid w:val="000709B3"/>
    <w:rsid w:val="000710CE"/>
    <w:rsid w:val="0007130D"/>
    <w:rsid w:val="000716AE"/>
    <w:rsid w:val="00071A79"/>
    <w:rsid w:val="00072FCA"/>
    <w:rsid w:val="000737C5"/>
    <w:rsid w:val="00074108"/>
    <w:rsid w:val="00075ADC"/>
    <w:rsid w:val="00076141"/>
    <w:rsid w:val="00076232"/>
    <w:rsid w:val="00076D18"/>
    <w:rsid w:val="00077A91"/>
    <w:rsid w:val="00080457"/>
    <w:rsid w:val="00080779"/>
    <w:rsid w:val="0008104E"/>
    <w:rsid w:val="0008115C"/>
    <w:rsid w:val="00081D77"/>
    <w:rsid w:val="00082690"/>
    <w:rsid w:val="00082A8E"/>
    <w:rsid w:val="0008358A"/>
    <w:rsid w:val="0008398F"/>
    <w:rsid w:val="00084FE5"/>
    <w:rsid w:val="000852C9"/>
    <w:rsid w:val="00085AFE"/>
    <w:rsid w:val="0008775F"/>
    <w:rsid w:val="0009074C"/>
    <w:rsid w:val="000910E3"/>
    <w:rsid w:val="00091DAF"/>
    <w:rsid w:val="00092400"/>
    <w:rsid w:val="0009334E"/>
    <w:rsid w:val="00093927"/>
    <w:rsid w:val="00094EAC"/>
    <w:rsid w:val="00094FFC"/>
    <w:rsid w:val="00095B08"/>
    <w:rsid w:val="00096980"/>
    <w:rsid w:val="00096A72"/>
    <w:rsid w:val="00096F47"/>
    <w:rsid w:val="0009789C"/>
    <w:rsid w:val="00097BA4"/>
    <w:rsid w:val="000A05E5"/>
    <w:rsid w:val="000A07B2"/>
    <w:rsid w:val="000A0969"/>
    <w:rsid w:val="000A1B61"/>
    <w:rsid w:val="000A1B77"/>
    <w:rsid w:val="000A24EE"/>
    <w:rsid w:val="000A260E"/>
    <w:rsid w:val="000A2DE9"/>
    <w:rsid w:val="000A3AFE"/>
    <w:rsid w:val="000A3DC4"/>
    <w:rsid w:val="000A41F3"/>
    <w:rsid w:val="000A4488"/>
    <w:rsid w:val="000A46DC"/>
    <w:rsid w:val="000A482F"/>
    <w:rsid w:val="000A5B39"/>
    <w:rsid w:val="000A5FB7"/>
    <w:rsid w:val="000A6A86"/>
    <w:rsid w:val="000A74D7"/>
    <w:rsid w:val="000A7E99"/>
    <w:rsid w:val="000B07E1"/>
    <w:rsid w:val="000B1CFC"/>
    <w:rsid w:val="000B267B"/>
    <w:rsid w:val="000B272E"/>
    <w:rsid w:val="000B2D3D"/>
    <w:rsid w:val="000B2EDC"/>
    <w:rsid w:val="000B2FB7"/>
    <w:rsid w:val="000B389B"/>
    <w:rsid w:val="000B3B85"/>
    <w:rsid w:val="000B588B"/>
    <w:rsid w:val="000B6E93"/>
    <w:rsid w:val="000B728E"/>
    <w:rsid w:val="000C0799"/>
    <w:rsid w:val="000C1448"/>
    <w:rsid w:val="000C17A4"/>
    <w:rsid w:val="000C1D4C"/>
    <w:rsid w:val="000C20DA"/>
    <w:rsid w:val="000C2DE3"/>
    <w:rsid w:val="000C300E"/>
    <w:rsid w:val="000C3E7B"/>
    <w:rsid w:val="000C5058"/>
    <w:rsid w:val="000C6C0B"/>
    <w:rsid w:val="000C6E0A"/>
    <w:rsid w:val="000C73F5"/>
    <w:rsid w:val="000D23F2"/>
    <w:rsid w:val="000D2FAA"/>
    <w:rsid w:val="000D3D98"/>
    <w:rsid w:val="000D400B"/>
    <w:rsid w:val="000D5095"/>
    <w:rsid w:val="000D567B"/>
    <w:rsid w:val="000D6528"/>
    <w:rsid w:val="000D693C"/>
    <w:rsid w:val="000D6A6E"/>
    <w:rsid w:val="000D7088"/>
    <w:rsid w:val="000D72D8"/>
    <w:rsid w:val="000D7A05"/>
    <w:rsid w:val="000D7D3A"/>
    <w:rsid w:val="000E06CB"/>
    <w:rsid w:val="000E0BF5"/>
    <w:rsid w:val="000E1390"/>
    <w:rsid w:val="000E14C5"/>
    <w:rsid w:val="000E1A28"/>
    <w:rsid w:val="000E2564"/>
    <w:rsid w:val="000E3014"/>
    <w:rsid w:val="000E3E2C"/>
    <w:rsid w:val="000E3E4F"/>
    <w:rsid w:val="000E47CC"/>
    <w:rsid w:val="000E5533"/>
    <w:rsid w:val="000E57BB"/>
    <w:rsid w:val="000E59FC"/>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011"/>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3D63"/>
    <w:rsid w:val="00133EFF"/>
    <w:rsid w:val="00134995"/>
    <w:rsid w:val="00134AF9"/>
    <w:rsid w:val="0013592D"/>
    <w:rsid w:val="00135990"/>
    <w:rsid w:val="001379EB"/>
    <w:rsid w:val="00137D1C"/>
    <w:rsid w:val="00141CBD"/>
    <w:rsid w:val="001421D5"/>
    <w:rsid w:val="00142A5A"/>
    <w:rsid w:val="00143037"/>
    <w:rsid w:val="00143106"/>
    <w:rsid w:val="0014326D"/>
    <w:rsid w:val="00143532"/>
    <w:rsid w:val="00143758"/>
    <w:rsid w:val="00143D2E"/>
    <w:rsid w:val="00143D3F"/>
    <w:rsid w:val="00144D19"/>
    <w:rsid w:val="001455A6"/>
    <w:rsid w:val="00145DC3"/>
    <w:rsid w:val="00151190"/>
    <w:rsid w:val="00151AAE"/>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1E7C"/>
    <w:rsid w:val="00172FC7"/>
    <w:rsid w:val="00173013"/>
    <w:rsid w:val="001738A6"/>
    <w:rsid w:val="001739E6"/>
    <w:rsid w:val="00175A38"/>
    <w:rsid w:val="00175E3F"/>
    <w:rsid w:val="001762ED"/>
    <w:rsid w:val="00177D9F"/>
    <w:rsid w:val="001819BD"/>
    <w:rsid w:val="00182863"/>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39C"/>
    <w:rsid w:val="001957B7"/>
    <w:rsid w:val="0019599E"/>
    <w:rsid w:val="00195BA2"/>
    <w:rsid w:val="00196419"/>
    <w:rsid w:val="0019781E"/>
    <w:rsid w:val="001A0A36"/>
    <w:rsid w:val="001A0B70"/>
    <w:rsid w:val="001A1391"/>
    <w:rsid w:val="001A1701"/>
    <w:rsid w:val="001A1874"/>
    <w:rsid w:val="001A1CB4"/>
    <w:rsid w:val="001A3C91"/>
    <w:rsid w:val="001A5301"/>
    <w:rsid w:val="001A58E6"/>
    <w:rsid w:val="001A5B48"/>
    <w:rsid w:val="001A65B5"/>
    <w:rsid w:val="001A719F"/>
    <w:rsid w:val="001A79F9"/>
    <w:rsid w:val="001A7C4A"/>
    <w:rsid w:val="001A7DB9"/>
    <w:rsid w:val="001B1105"/>
    <w:rsid w:val="001B1EDC"/>
    <w:rsid w:val="001B4FE7"/>
    <w:rsid w:val="001B625D"/>
    <w:rsid w:val="001B6807"/>
    <w:rsid w:val="001B69E9"/>
    <w:rsid w:val="001B6BB0"/>
    <w:rsid w:val="001B6E1C"/>
    <w:rsid w:val="001C08F5"/>
    <w:rsid w:val="001C434A"/>
    <w:rsid w:val="001C4D88"/>
    <w:rsid w:val="001C55E2"/>
    <w:rsid w:val="001C5C49"/>
    <w:rsid w:val="001C5FB7"/>
    <w:rsid w:val="001C5FD8"/>
    <w:rsid w:val="001C6F2B"/>
    <w:rsid w:val="001C792C"/>
    <w:rsid w:val="001C7EFE"/>
    <w:rsid w:val="001D001D"/>
    <w:rsid w:val="001D1727"/>
    <w:rsid w:val="001D18B7"/>
    <w:rsid w:val="001D35E8"/>
    <w:rsid w:val="001D3FCA"/>
    <w:rsid w:val="001D7C3B"/>
    <w:rsid w:val="001D7F6C"/>
    <w:rsid w:val="001E2650"/>
    <w:rsid w:val="001E2BCB"/>
    <w:rsid w:val="001E386E"/>
    <w:rsid w:val="001E4F70"/>
    <w:rsid w:val="001E4FD0"/>
    <w:rsid w:val="001E61BF"/>
    <w:rsid w:val="001E6F77"/>
    <w:rsid w:val="001F00D4"/>
    <w:rsid w:val="001F0981"/>
    <w:rsid w:val="001F2962"/>
    <w:rsid w:val="001F30B2"/>
    <w:rsid w:val="001F3269"/>
    <w:rsid w:val="001F4446"/>
    <w:rsid w:val="001F4449"/>
    <w:rsid w:val="001F57C3"/>
    <w:rsid w:val="001F5C5B"/>
    <w:rsid w:val="001F5E49"/>
    <w:rsid w:val="001F78BD"/>
    <w:rsid w:val="002006A7"/>
    <w:rsid w:val="00200C94"/>
    <w:rsid w:val="00201F7E"/>
    <w:rsid w:val="0020264C"/>
    <w:rsid w:val="00202E9F"/>
    <w:rsid w:val="00205DE3"/>
    <w:rsid w:val="00205E97"/>
    <w:rsid w:val="00206AE2"/>
    <w:rsid w:val="00207397"/>
    <w:rsid w:val="00207A86"/>
    <w:rsid w:val="00210BCB"/>
    <w:rsid w:val="00211639"/>
    <w:rsid w:val="00211A08"/>
    <w:rsid w:val="00212698"/>
    <w:rsid w:val="00212B63"/>
    <w:rsid w:val="0021323E"/>
    <w:rsid w:val="0021344E"/>
    <w:rsid w:val="00213650"/>
    <w:rsid w:val="002144D7"/>
    <w:rsid w:val="00217099"/>
    <w:rsid w:val="00217A94"/>
    <w:rsid w:val="00217FBD"/>
    <w:rsid w:val="002229C4"/>
    <w:rsid w:val="00222D48"/>
    <w:rsid w:val="002234E7"/>
    <w:rsid w:val="002247D7"/>
    <w:rsid w:val="00224A41"/>
    <w:rsid w:val="00224ABD"/>
    <w:rsid w:val="00224EDF"/>
    <w:rsid w:val="002256B7"/>
    <w:rsid w:val="00225C10"/>
    <w:rsid w:val="00226326"/>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1694"/>
    <w:rsid w:val="0024222F"/>
    <w:rsid w:val="00244010"/>
    <w:rsid w:val="002449BF"/>
    <w:rsid w:val="002451F4"/>
    <w:rsid w:val="00245879"/>
    <w:rsid w:val="00245C05"/>
    <w:rsid w:val="00246DB6"/>
    <w:rsid w:val="00246E53"/>
    <w:rsid w:val="00247D1A"/>
    <w:rsid w:val="00247F4D"/>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138"/>
    <w:rsid w:val="002807C5"/>
    <w:rsid w:val="00280B80"/>
    <w:rsid w:val="00281835"/>
    <w:rsid w:val="0028287D"/>
    <w:rsid w:val="00282A66"/>
    <w:rsid w:val="002839A1"/>
    <w:rsid w:val="00284A5A"/>
    <w:rsid w:val="00284B1E"/>
    <w:rsid w:val="00284FC6"/>
    <w:rsid w:val="002850BE"/>
    <w:rsid w:val="00285381"/>
    <w:rsid w:val="00286663"/>
    <w:rsid w:val="00287895"/>
    <w:rsid w:val="00287A12"/>
    <w:rsid w:val="00290140"/>
    <w:rsid w:val="00290D33"/>
    <w:rsid w:val="0029173A"/>
    <w:rsid w:val="00291CBB"/>
    <w:rsid w:val="00292B60"/>
    <w:rsid w:val="00292D7D"/>
    <w:rsid w:val="00293024"/>
    <w:rsid w:val="002939FB"/>
    <w:rsid w:val="002944B8"/>
    <w:rsid w:val="00296D07"/>
    <w:rsid w:val="00297721"/>
    <w:rsid w:val="002A00C4"/>
    <w:rsid w:val="002A0754"/>
    <w:rsid w:val="002A1143"/>
    <w:rsid w:val="002A1324"/>
    <w:rsid w:val="002A1949"/>
    <w:rsid w:val="002A1BCC"/>
    <w:rsid w:val="002A3052"/>
    <w:rsid w:val="002A3944"/>
    <w:rsid w:val="002A4357"/>
    <w:rsid w:val="002A56D2"/>
    <w:rsid w:val="002A5B37"/>
    <w:rsid w:val="002A6851"/>
    <w:rsid w:val="002B00C5"/>
    <w:rsid w:val="002B052F"/>
    <w:rsid w:val="002B17F0"/>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263"/>
    <w:rsid w:val="002C45E2"/>
    <w:rsid w:val="002C4652"/>
    <w:rsid w:val="002C574D"/>
    <w:rsid w:val="002C5FDF"/>
    <w:rsid w:val="002C65EA"/>
    <w:rsid w:val="002C7B3D"/>
    <w:rsid w:val="002D1A1A"/>
    <w:rsid w:val="002D1DE0"/>
    <w:rsid w:val="002D27E7"/>
    <w:rsid w:val="002D27F7"/>
    <w:rsid w:val="002D4261"/>
    <w:rsid w:val="002D48F0"/>
    <w:rsid w:val="002D54FC"/>
    <w:rsid w:val="002D5CEC"/>
    <w:rsid w:val="002D653E"/>
    <w:rsid w:val="002D6946"/>
    <w:rsid w:val="002E0447"/>
    <w:rsid w:val="002E1B24"/>
    <w:rsid w:val="002E1C44"/>
    <w:rsid w:val="002E1E26"/>
    <w:rsid w:val="002E30BC"/>
    <w:rsid w:val="002E46B6"/>
    <w:rsid w:val="002E4E87"/>
    <w:rsid w:val="002E552B"/>
    <w:rsid w:val="002E596D"/>
    <w:rsid w:val="002E5B27"/>
    <w:rsid w:val="002E763C"/>
    <w:rsid w:val="002E7F5E"/>
    <w:rsid w:val="002F0B68"/>
    <w:rsid w:val="002F11F2"/>
    <w:rsid w:val="002F1DF9"/>
    <w:rsid w:val="002F33D9"/>
    <w:rsid w:val="002F3439"/>
    <w:rsid w:val="002F4679"/>
    <w:rsid w:val="002F4C25"/>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33D"/>
    <w:rsid w:val="003108C6"/>
    <w:rsid w:val="00310ACB"/>
    <w:rsid w:val="003119E9"/>
    <w:rsid w:val="00311D78"/>
    <w:rsid w:val="00312C00"/>
    <w:rsid w:val="003133E5"/>
    <w:rsid w:val="00314B9E"/>
    <w:rsid w:val="00315395"/>
    <w:rsid w:val="003162D1"/>
    <w:rsid w:val="00316303"/>
    <w:rsid w:val="0032033F"/>
    <w:rsid w:val="0032047A"/>
    <w:rsid w:val="00320B8A"/>
    <w:rsid w:val="0032179D"/>
    <w:rsid w:val="003224B3"/>
    <w:rsid w:val="0032251B"/>
    <w:rsid w:val="003228B9"/>
    <w:rsid w:val="003236F2"/>
    <w:rsid w:val="00323C23"/>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36287"/>
    <w:rsid w:val="0034199C"/>
    <w:rsid w:val="00343319"/>
    <w:rsid w:val="003435EB"/>
    <w:rsid w:val="00343F14"/>
    <w:rsid w:val="00345E38"/>
    <w:rsid w:val="00346311"/>
    <w:rsid w:val="00346345"/>
    <w:rsid w:val="00346E6E"/>
    <w:rsid w:val="00347043"/>
    <w:rsid w:val="00347B65"/>
    <w:rsid w:val="00350D68"/>
    <w:rsid w:val="003514F4"/>
    <w:rsid w:val="00351C60"/>
    <w:rsid w:val="00351DB1"/>
    <w:rsid w:val="00352310"/>
    <w:rsid w:val="00352D43"/>
    <w:rsid w:val="00353D25"/>
    <w:rsid w:val="00354318"/>
    <w:rsid w:val="00354856"/>
    <w:rsid w:val="003552DA"/>
    <w:rsid w:val="00355E8C"/>
    <w:rsid w:val="003565B8"/>
    <w:rsid w:val="00356FB4"/>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83"/>
    <w:rsid w:val="00367CEB"/>
    <w:rsid w:val="0037083C"/>
    <w:rsid w:val="00370B4D"/>
    <w:rsid w:val="003713B3"/>
    <w:rsid w:val="00371737"/>
    <w:rsid w:val="00371AB8"/>
    <w:rsid w:val="0037389F"/>
    <w:rsid w:val="00374A4D"/>
    <w:rsid w:val="0037510B"/>
    <w:rsid w:val="003763BD"/>
    <w:rsid w:val="00376E10"/>
    <w:rsid w:val="00377C21"/>
    <w:rsid w:val="00380510"/>
    <w:rsid w:val="003819EA"/>
    <w:rsid w:val="00382D49"/>
    <w:rsid w:val="0038362D"/>
    <w:rsid w:val="003837B5"/>
    <w:rsid w:val="003837EC"/>
    <w:rsid w:val="00383E64"/>
    <w:rsid w:val="003858EC"/>
    <w:rsid w:val="00385D2C"/>
    <w:rsid w:val="00387453"/>
    <w:rsid w:val="00390788"/>
    <w:rsid w:val="003913F2"/>
    <w:rsid w:val="00391BCD"/>
    <w:rsid w:val="0039259A"/>
    <w:rsid w:val="003929EC"/>
    <w:rsid w:val="00392CD8"/>
    <w:rsid w:val="00393CD4"/>
    <w:rsid w:val="0039606D"/>
    <w:rsid w:val="003964C8"/>
    <w:rsid w:val="003969BE"/>
    <w:rsid w:val="00397135"/>
    <w:rsid w:val="00397291"/>
    <w:rsid w:val="003A023C"/>
    <w:rsid w:val="003A0B36"/>
    <w:rsid w:val="003A16C1"/>
    <w:rsid w:val="003A36A4"/>
    <w:rsid w:val="003A3A2D"/>
    <w:rsid w:val="003A4B20"/>
    <w:rsid w:val="003A5216"/>
    <w:rsid w:val="003A558F"/>
    <w:rsid w:val="003A682B"/>
    <w:rsid w:val="003A6D09"/>
    <w:rsid w:val="003A7FCD"/>
    <w:rsid w:val="003B04D9"/>
    <w:rsid w:val="003B06F3"/>
    <w:rsid w:val="003B0C91"/>
    <w:rsid w:val="003B264F"/>
    <w:rsid w:val="003B2DA5"/>
    <w:rsid w:val="003B3309"/>
    <w:rsid w:val="003B4372"/>
    <w:rsid w:val="003B56D4"/>
    <w:rsid w:val="003B5B3D"/>
    <w:rsid w:val="003B66A1"/>
    <w:rsid w:val="003B6762"/>
    <w:rsid w:val="003B6A59"/>
    <w:rsid w:val="003B6D40"/>
    <w:rsid w:val="003B6D93"/>
    <w:rsid w:val="003C13AC"/>
    <w:rsid w:val="003C20D9"/>
    <w:rsid w:val="003C2C28"/>
    <w:rsid w:val="003C368C"/>
    <w:rsid w:val="003C4D2F"/>
    <w:rsid w:val="003C4F94"/>
    <w:rsid w:val="003C5A0C"/>
    <w:rsid w:val="003C6BAD"/>
    <w:rsid w:val="003C7019"/>
    <w:rsid w:val="003C78E9"/>
    <w:rsid w:val="003C7AF6"/>
    <w:rsid w:val="003D13C0"/>
    <w:rsid w:val="003D3851"/>
    <w:rsid w:val="003D3EED"/>
    <w:rsid w:val="003D40C1"/>
    <w:rsid w:val="003D41D9"/>
    <w:rsid w:val="003D4508"/>
    <w:rsid w:val="003D4C2C"/>
    <w:rsid w:val="003D4EEF"/>
    <w:rsid w:val="003D57B1"/>
    <w:rsid w:val="003D5D32"/>
    <w:rsid w:val="003D6437"/>
    <w:rsid w:val="003D6A84"/>
    <w:rsid w:val="003D6B32"/>
    <w:rsid w:val="003D6D46"/>
    <w:rsid w:val="003D7BF8"/>
    <w:rsid w:val="003E0403"/>
    <w:rsid w:val="003E0F6D"/>
    <w:rsid w:val="003E2060"/>
    <w:rsid w:val="003E4146"/>
    <w:rsid w:val="003E4591"/>
    <w:rsid w:val="003E4C4D"/>
    <w:rsid w:val="003E5301"/>
    <w:rsid w:val="003E5493"/>
    <w:rsid w:val="003E6280"/>
    <w:rsid w:val="003E73DB"/>
    <w:rsid w:val="003E79F6"/>
    <w:rsid w:val="003F0B8D"/>
    <w:rsid w:val="003F1697"/>
    <w:rsid w:val="003F1AB9"/>
    <w:rsid w:val="003F1C16"/>
    <w:rsid w:val="003F238E"/>
    <w:rsid w:val="003F30F0"/>
    <w:rsid w:val="003F39C6"/>
    <w:rsid w:val="003F3E0D"/>
    <w:rsid w:val="003F4724"/>
    <w:rsid w:val="003F6027"/>
    <w:rsid w:val="003F659B"/>
    <w:rsid w:val="003F6C5F"/>
    <w:rsid w:val="003F7209"/>
    <w:rsid w:val="003F7C35"/>
    <w:rsid w:val="00401771"/>
    <w:rsid w:val="00402288"/>
    <w:rsid w:val="0040390A"/>
    <w:rsid w:val="00403DE1"/>
    <w:rsid w:val="00404110"/>
    <w:rsid w:val="00404525"/>
    <w:rsid w:val="00405368"/>
    <w:rsid w:val="00405B69"/>
    <w:rsid w:val="0040604B"/>
    <w:rsid w:val="004107F9"/>
    <w:rsid w:val="0041087F"/>
    <w:rsid w:val="0041187E"/>
    <w:rsid w:val="00413471"/>
    <w:rsid w:val="00414ABE"/>
    <w:rsid w:val="00415151"/>
    <w:rsid w:val="00415B2A"/>
    <w:rsid w:val="00417140"/>
    <w:rsid w:val="00417D3D"/>
    <w:rsid w:val="00420FDA"/>
    <w:rsid w:val="00421172"/>
    <w:rsid w:val="0042145C"/>
    <w:rsid w:val="00421937"/>
    <w:rsid w:val="004219CC"/>
    <w:rsid w:val="00425137"/>
    <w:rsid w:val="00425DF3"/>
    <w:rsid w:val="0042643C"/>
    <w:rsid w:val="00426A34"/>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93C"/>
    <w:rsid w:val="00447DC2"/>
    <w:rsid w:val="004530F9"/>
    <w:rsid w:val="00454195"/>
    <w:rsid w:val="004541C1"/>
    <w:rsid w:val="00454EB2"/>
    <w:rsid w:val="004557DB"/>
    <w:rsid w:val="00455CDC"/>
    <w:rsid w:val="00457535"/>
    <w:rsid w:val="00457B93"/>
    <w:rsid w:val="00457DD5"/>
    <w:rsid w:val="00461D69"/>
    <w:rsid w:val="00461E76"/>
    <w:rsid w:val="004633CC"/>
    <w:rsid w:val="00463F16"/>
    <w:rsid w:val="00464B26"/>
    <w:rsid w:val="00465254"/>
    <w:rsid w:val="00465368"/>
    <w:rsid w:val="00465D48"/>
    <w:rsid w:val="00465EF0"/>
    <w:rsid w:val="004676D9"/>
    <w:rsid w:val="00467B7A"/>
    <w:rsid w:val="004704C6"/>
    <w:rsid w:val="00470AE5"/>
    <w:rsid w:val="00471133"/>
    <w:rsid w:val="00471219"/>
    <w:rsid w:val="004713D4"/>
    <w:rsid w:val="004729B4"/>
    <w:rsid w:val="004739A2"/>
    <w:rsid w:val="00473EE4"/>
    <w:rsid w:val="00473F5C"/>
    <w:rsid w:val="00474E3C"/>
    <w:rsid w:val="00475EED"/>
    <w:rsid w:val="00476EB9"/>
    <w:rsid w:val="0047769A"/>
    <w:rsid w:val="00481B7D"/>
    <w:rsid w:val="004821E3"/>
    <w:rsid w:val="00484AA1"/>
    <w:rsid w:val="004853C7"/>
    <w:rsid w:val="00485A07"/>
    <w:rsid w:val="00486705"/>
    <w:rsid w:val="004872C7"/>
    <w:rsid w:val="00487E64"/>
    <w:rsid w:val="00490826"/>
    <w:rsid w:val="00490B11"/>
    <w:rsid w:val="00490B15"/>
    <w:rsid w:val="00491BC6"/>
    <w:rsid w:val="00491D48"/>
    <w:rsid w:val="00492906"/>
    <w:rsid w:val="00492BC8"/>
    <w:rsid w:val="0049410C"/>
    <w:rsid w:val="00494447"/>
    <w:rsid w:val="00495940"/>
    <w:rsid w:val="00496D15"/>
    <w:rsid w:val="00496D20"/>
    <w:rsid w:val="00496D3F"/>
    <w:rsid w:val="00496EC6"/>
    <w:rsid w:val="004976B7"/>
    <w:rsid w:val="00497FB9"/>
    <w:rsid w:val="004A014C"/>
    <w:rsid w:val="004A0363"/>
    <w:rsid w:val="004A0B14"/>
    <w:rsid w:val="004A0E74"/>
    <w:rsid w:val="004A176B"/>
    <w:rsid w:val="004A40FD"/>
    <w:rsid w:val="004A4289"/>
    <w:rsid w:val="004A4741"/>
    <w:rsid w:val="004A5286"/>
    <w:rsid w:val="004A5E2B"/>
    <w:rsid w:val="004A6E38"/>
    <w:rsid w:val="004B08A9"/>
    <w:rsid w:val="004B0FB7"/>
    <w:rsid w:val="004B1749"/>
    <w:rsid w:val="004B1A94"/>
    <w:rsid w:val="004B1F40"/>
    <w:rsid w:val="004B2C68"/>
    <w:rsid w:val="004B2EC0"/>
    <w:rsid w:val="004B3156"/>
    <w:rsid w:val="004B3EBC"/>
    <w:rsid w:val="004B4933"/>
    <w:rsid w:val="004B4B52"/>
    <w:rsid w:val="004B4BEA"/>
    <w:rsid w:val="004B5D45"/>
    <w:rsid w:val="004B5E53"/>
    <w:rsid w:val="004B7436"/>
    <w:rsid w:val="004C04F0"/>
    <w:rsid w:val="004C0701"/>
    <w:rsid w:val="004C11B0"/>
    <w:rsid w:val="004C1A1D"/>
    <w:rsid w:val="004C2259"/>
    <w:rsid w:val="004C293D"/>
    <w:rsid w:val="004C3B73"/>
    <w:rsid w:val="004C3B8F"/>
    <w:rsid w:val="004C4239"/>
    <w:rsid w:val="004C549E"/>
    <w:rsid w:val="004C63B3"/>
    <w:rsid w:val="004C670A"/>
    <w:rsid w:val="004C709E"/>
    <w:rsid w:val="004D0A8A"/>
    <w:rsid w:val="004D1738"/>
    <w:rsid w:val="004D196F"/>
    <w:rsid w:val="004D1AE1"/>
    <w:rsid w:val="004D25C4"/>
    <w:rsid w:val="004D2A35"/>
    <w:rsid w:val="004D3966"/>
    <w:rsid w:val="004D40CE"/>
    <w:rsid w:val="004D420E"/>
    <w:rsid w:val="004D6A91"/>
    <w:rsid w:val="004D7175"/>
    <w:rsid w:val="004D7ACE"/>
    <w:rsid w:val="004E0C7C"/>
    <w:rsid w:val="004E1218"/>
    <w:rsid w:val="004E1BF9"/>
    <w:rsid w:val="004E25E4"/>
    <w:rsid w:val="004E2D5F"/>
    <w:rsid w:val="004E4861"/>
    <w:rsid w:val="004E4DCD"/>
    <w:rsid w:val="004F0867"/>
    <w:rsid w:val="004F1DE8"/>
    <w:rsid w:val="004F2D1C"/>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10D"/>
    <w:rsid w:val="00521CBB"/>
    <w:rsid w:val="005225ED"/>
    <w:rsid w:val="005227A8"/>
    <w:rsid w:val="005228B7"/>
    <w:rsid w:val="00523757"/>
    <w:rsid w:val="00523956"/>
    <w:rsid w:val="00524752"/>
    <w:rsid w:val="00525718"/>
    <w:rsid w:val="0052589F"/>
    <w:rsid w:val="00525AA7"/>
    <w:rsid w:val="00525D13"/>
    <w:rsid w:val="00525D85"/>
    <w:rsid w:val="00525FC1"/>
    <w:rsid w:val="005263FE"/>
    <w:rsid w:val="0052701B"/>
    <w:rsid w:val="00527334"/>
    <w:rsid w:val="005273D2"/>
    <w:rsid w:val="00531467"/>
    <w:rsid w:val="0053185F"/>
    <w:rsid w:val="005319CD"/>
    <w:rsid w:val="0053223E"/>
    <w:rsid w:val="00532F5C"/>
    <w:rsid w:val="00533BDD"/>
    <w:rsid w:val="0053406F"/>
    <w:rsid w:val="00535BF3"/>
    <w:rsid w:val="00535C6F"/>
    <w:rsid w:val="00536356"/>
    <w:rsid w:val="00536D32"/>
    <w:rsid w:val="00537E26"/>
    <w:rsid w:val="00540084"/>
    <w:rsid w:val="00540226"/>
    <w:rsid w:val="005405FF"/>
    <w:rsid w:val="00541836"/>
    <w:rsid w:val="0054297D"/>
    <w:rsid w:val="00543F08"/>
    <w:rsid w:val="005456D6"/>
    <w:rsid w:val="0054678F"/>
    <w:rsid w:val="00547284"/>
    <w:rsid w:val="005475CC"/>
    <w:rsid w:val="00547EE5"/>
    <w:rsid w:val="00550D5F"/>
    <w:rsid w:val="00550FA6"/>
    <w:rsid w:val="005520E3"/>
    <w:rsid w:val="00552EDB"/>
    <w:rsid w:val="00553C71"/>
    <w:rsid w:val="0055451D"/>
    <w:rsid w:val="0055480E"/>
    <w:rsid w:val="00556462"/>
    <w:rsid w:val="00556BFE"/>
    <w:rsid w:val="00557D8E"/>
    <w:rsid w:val="00560D84"/>
    <w:rsid w:val="005610A2"/>
    <w:rsid w:val="005616D1"/>
    <w:rsid w:val="00561ACF"/>
    <w:rsid w:val="005621FF"/>
    <w:rsid w:val="00562464"/>
    <w:rsid w:val="00564277"/>
    <w:rsid w:val="005647FE"/>
    <w:rsid w:val="00564FC8"/>
    <w:rsid w:val="0056625A"/>
    <w:rsid w:val="005665D2"/>
    <w:rsid w:val="00572A8C"/>
    <w:rsid w:val="00573E01"/>
    <w:rsid w:val="005746E0"/>
    <w:rsid w:val="005760E7"/>
    <w:rsid w:val="00576666"/>
    <w:rsid w:val="00576EA4"/>
    <w:rsid w:val="00576FAD"/>
    <w:rsid w:val="00580F60"/>
    <w:rsid w:val="00581C17"/>
    <w:rsid w:val="005824A3"/>
    <w:rsid w:val="00582556"/>
    <w:rsid w:val="00582CE8"/>
    <w:rsid w:val="00584465"/>
    <w:rsid w:val="005858EA"/>
    <w:rsid w:val="005869CE"/>
    <w:rsid w:val="00587DA3"/>
    <w:rsid w:val="0059525C"/>
    <w:rsid w:val="00596C19"/>
    <w:rsid w:val="005976D0"/>
    <w:rsid w:val="00597F51"/>
    <w:rsid w:val="005A011C"/>
    <w:rsid w:val="005A3099"/>
    <w:rsid w:val="005A44F8"/>
    <w:rsid w:val="005A4EC5"/>
    <w:rsid w:val="005A542F"/>
    <w:rsid w:val="005A5ABF"/>
    <w:rsid w:val="005A79C1"/>
    <w:rsid w:val="005B0F94"/>
    <w:rsid w:val="005B12DC"/>
    <w:rsid w:val="005B214B"/>
    <w:rsid w:val="005B2649"/>
    <w:rsid w:val="005B35F7"/>
    <w:rsid w:val="005B4081"/>
    <w:rsid w:val="005B5362"/>
    <w:rsid w:val="005B663A"/>
    <w:rsid w:val="005B6EB4"/>
    <w:rsid w:val="005B7CDE"/>
    <w:rsid w:val="005B7DBD"/>
    <w:rsid w:val="005C1E71"/>
    <w:rsid w:val="005C248A"/>
    <w:rsid w:val="005C556A"/>
    <w:rsid w:val="005C5F37"/>
    <w:rsid w:val="005C68CF"/>
    <w:rsid w:val="005C7CB4"/>
    <w:rsid w:val="005C7D12"/>
    <w:rsid w:val="005C7FCB"/>
    <w:rsid w:val="005D16C8"/>
    <w:rsid w:val="005D175A"/>
    <w:rsid w:val="005D1D4F"/>
    <w:rsid w:val="005D25FC"/>
    <w:rsid w:val="005D2AAC"/>
    <w:rsid w:val="005D2B5D"/>
    <w:rsid w:val="005D2FBE"/>
    <w:rsid w:val="005D34B1"/>
    <w:rsid w:val="005D3560"/>
    <w:rsid w:val="005D4448"/>
    <w:rsid w:val="005D4BDD"/>
    <w:rsid w:val="005D4C57"/>
    <w:rsid w:val="005D5114"/>
    <w:rsid w:val="005D5245"/>
    <w:rsid w:val="005D5C2A"/>
    <w:rsid w:val="005D5C66"/>
    <w:rsid w:val="005D6C83"/>
    <w:rsid w:val="005D6D48"/>
    <w:rsid w:val="005D77B7"/>
    <w:rsid w:val="005D79B0"/>
    <w:rsid w:val="005D7CDE"/>
    <w:rsid w:val="005E01C1"/>
    <w:rsid w:val="005E061E"/>
    <w:rsid w:val="005E1E91"/>
    <w:rsid w:val="005E240E"/>
    <w:rsid w:val="005E3552"/>
    <w:rsid w:val="005E4F5E"/>
    <w:rsid w:val="005E5275"/>
    <w:rsid w:val="005E5CCD"/>
    <w:rsid w:val="005F0533"/>
    <w:rsid w:val="005F0A0C"/>
    <w:rsid w:val="005F344A"/>
    <w:rsid w:val="005F4A36"/>
    <w:rsid w:val="005F4D4E"/>
    <w:rsid w:val="005F7AD4"/>
    <w:rsid w:val="00600493"/>
    <w:rsid w:val="00600D9B"/>
    <w:rsid w:val="006018EE"/>
    <w:rsid w:val="006033DF"/>
    <w:rsid w:val="006057D4"/>
    <w:rsid w:val="00605A9D"/>
    <w:rsid w:val="0060698F"/>
    <w:rsid w:val="00607CA4"/>
    <w:rsid w:val="0061045A"/>
    <w:rsid w:val="006107C2"/>
    <w:rsid w:val="00612284"/>
    <w:rsid w:val="006126F3"/>
    <w:rsid w:val="006131EF"/>
    <w:rsid w:val="0061414F"/>
    <w:rsid w:val="0061430C"/>
    <w:rsid w:val="0061616D"/>
    <w:rsid w:val="00616A83"/>
    <w:rsid w:val="006172B2"/>
    <w:rsid w:val="00617AA5"/>
    <w:rsid w:val="00617F8F"/>
    <w:rsid w:val="0062003E"/>
    <w:rsid w:val="00620BAD"/>
    <w:rsid w:val="00621058"/>
    <w:rsid w:val="00622637"/>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D8D"/>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56A74"/>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7D7"/>
    <w:rsid w:val="00680CA9"/>
    <w:rsid w:val="00681F1A"/>
    <w:rsid w:val="00681F54"/>
    <w:rsid w:val="00682467"/>
    <w:rsid w:val="00682AA2"/>
    <w:rsid w:val="00683099"/>
    <w:rsid w:val="00685BA1"/>
    <w:rsid w:val="00686101"/>
    <w:rsid w:val="0068685E"/>
    <w:rsid w:val="00687409"/>
    <w:rsid w:val="00687922"/>
    <w:rsid w:val="006900AB"/>
    <w:rsid w:val="0069094D"/>
    <w:rsid w:val="0069371A"/>
    <w:rsid w:val="00693FA2"/>
    <w:rsid w:val="006946E6"/>
    <w:rsid w:val="0069525C"/>
    <w:rsid w:val="0069528C"/>
    <w:rsid w:val="00697DC3"/>
    <w:rsid w:val="006A0849"/>
    <w:rsid w:val="006A09E7"/>
    <w:rsid w:val="006A1728"/>
    <w:rsid w:val="006A215E"/>
    <w:rsid w:val="006A21CD"/>
    <w:rsid w:val="006A29B5"/>
    <w:rsid w:val="006A2EFF"/>
    <w:rsid w:val="006A3634"/>
    <w:rsid w:val="006A44B0"/>
    <w:rsid w:val="006A47F0"/>
    <w:rsid w:val="006A65F5"/>
    <w:rsid w:val="006A7C96"/>
    <w:rsid w:val="006B0458"/>
    <w:rsid w:val="006B1250"/>
    <w:rsid w:val="006B1477"/>
    <w:rsid w:val="006B1AD9"/>
    <w:rsid w:val="006B2371"/>
    <w:rsid w:val="006B2A55"/>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4957"/>
    <w:rsid w:val="006C597F"/>
    <w:rsid w:val="006C5C3A"/>
    <w:rsid w:val="006C5F73"/>
    <w:rsid w:val="006C6531"/>
    <w:rsid w:val="006C6A37"/>
    <w:rsid w:val="006C7624"/>
    <w:rsid w:val="006D1A35"/>
    <w:rsid w:val="006D3296"/>
    <w:rsid w:val="006D3B9C"/>
    <w:rsid w:val="006D4697"/>
    <w:rsid w:val="006D489F"/>
    <w:rsid w:val="006D49FD"/>
    <w:rsid w:val="006D4D96"/>
    <w:rsid w:val="006D6309"/>
    <w:rsid w:val="006D68CC"/>
    <w:rsid w:val="006D701B"/>
    <w:rsid w:val="006D7282"/>
    <w:rsid w:val="006D76CC"/>
    <w:rsid w:val="006D78C6"/>
    <w:rsid w:val="006E00E2"/>
    <w:rsid w:val="006E04DB"/>
    <w:rsid w:val="006E0566"/>
    <w:rsid w:val="006E0D12"/>
    <w:rsid w:val="006E10C7"/>
    <w:rsid w:val="006E18A1"/>
    <w:rsid w:val="006E1C85"/>
    <w:rsid w:val="006E24AC"/>
    <w:rsid w:val="006E2D27"/>
    <w:rsid w:val="006E3319"/>
    <w:rsid w:val="006E405B"/>
    <w:rsid w:val="006E4941"/>
    <w:rsid w:val="006E55AC"/>
    <w:rsid w:val="006E7DA2"/>
    <w:rsid w:val="006F0A7E"/>
    <w:rsid w:val="006F101A"/>
    <w:rsid w:val="006F1777"/>
    <w:rsid w:val="006F1B7D"/>
    <w:rsid w:val="006F1D19"/>
    <w:rsid w:val="006F27CC"/>
    <w:rsid w:val="006F2A50"/>
    <w:rsid w:val="006F2A9F"/>
    <w:rsid w:val="006F440D"/>
    <w:rsid w:val="006F4533"/>
    <w:rsid w:val="006F4FDA"/>
    <w:rsid w:val="006F724B"/>
    <w:rsid w:val="00700865"/>
    <w:rsid w:val="00700D4A"/>
    <w:rsid w:val="007020A3"/>
    <w:rsid w:val="00702301"/>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2E1"/>
    <w:rsid w:val="007133FD"/>
    <w:rsid w:val="0071677C"/>
    <w:rsid w:val="00717132"/>
    <w:rsid w:val="007171B4"/>
    <w:rsid w:val="00717288"/>
    <w:rsid w:val="007176E6"/>
    <w:rsid w:val="00717A13"/>
    <w:rsid w:val="00717EA2"/>
    <w:rsid w:val="00720AD9"/>
    <w:rsid w:val="00720D7F"/>
    <w:rsid w:val="00722075"/>
    <w:rsid w:val="007235F5"/>
    <w:rsid w:val="00724E35"/>
    <w:rsid w:val="00725099"/>
    <w:rsid w:val="00725180"/>
    <w:rsid w:val="0072593E"/>
    <w:rsid w:val="00727253"/>
    <w:rsid w:val="00727F0C"/>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47F"/>
    <w:rsid w:val="00741DD6"/>
    <w:rsid w:val="007420CC"/>
    <w:rsid w:val="0074252B"/>
    <w:rsid w:val="00742715"/>
    <w:rsid w:val="00744722"/>
    <w:rsid w:val="00744864"/>
    <w:rsid w:val="00744907"/>
    <w:rsid w:val="0074511B"/>
    <w:rsid w:val="007454C9"/>
    <w:rsid w:val="00745B4A"/>
    <w:rsid w:val="007479AA"/>
    <w:rsid w:val="00747C67"/>
    <w:rsid w:val="00750396"/>
    <w:rsid w:val="007506DF"/>
    <w:rsid w:val="00751AD8"/>
    <w:rsid w:val="00753124"/>
    <w:rsid w:val="00755220"/>
    <w:rsid w:val="00755362"/>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4D8F"/>
    <w:rsid w:val="00785541"/>
    <w:rsid w:val="00785551"/>
    <w:rsid w:val="007856A1"/>
    <w:rsid w:val="00785D3C"/>
    <w:rsid w:val="0078602F"/>
    <w:rsid w:val="00786549"/>
    <w:rsid w:val="0078738A"/>
    <w:rsid w:val="0079094D"/>
    <w:rsid w:val="00790CBC"/>
    <w:rsid w:val="007911FC"/>
    <w:rsid w:val="007926E2"/>
    <w:rsid w:val="00792A86"/>
    <w:rsid w:val="00793F70"/>
    <w:rsid w:val="00794070"/>
    <w:rsid w:val="007956D3"/>
    <w:rsid w:val="00796D4A"/>
    <w:rsid w:val="00796F36"/>
    <w:rsid w:val="007978CE"/>
    <w:rsid w:val="007A07EE"/>
    <w:rsid w:val="007A1B19"/>
    <w:rsid w:val="007A2882"/>
    <w:rsid w:val="007A2D48"/>
    <w:rsid w:val="007A393D"/>
    <w:rsid w:val="007A3EC8"/>
    <w:rsid w:val="007A41C2"/>
    <w:rsid w:val="007A47C1"/>
    <w:rsid w:val="007A5A9C"/>
    <w:rsid w:val="007A5ECB"/>
    <w:rsid w:val="007A6D6D"/>
    <w:rsid w:val="007B0FEE"/>
    <w:rsid w:val="007B1BDA"/>
    <w:rsid w:val="007B29C6"/>
    <w:rsid w:val="007B2A75"/>
    <w:rsid w:val="007B2D23"/>
    <w:rsid w:val="007B38B2"/>
    <w:rsid w:val="007B43D4"/>
    <w:rsid w:val="007B527B"/>
    <w:rsid w:val="007B669E"/>
    <w:rsid w:val="007B684F"/>
    <w:rsid w:val="007B695C"/>
    <w:rsid w:val="007B7361"/>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05DA"/>
    <w:rsid w:val="007D1CD9"/>
    <w:rsid w:val="007D249C"/>
    <w:rsid w:val="007D3220"/>
    <w:rsid w:val="007D42DD"/>
    <w:rsid w:val="007D46D6"/>
    <w:rsid w:val="007D59BE"/>
    <w:rsid w:val="007D7345"/>
    <w:rsid w:val="007D73E4"/>
    <w:rsid w:val="007D7745"/>
    <w:rsid w:val="007D7B3D"/>
    <w:rsid w:val="007D7DE1"/>
    <w:rsid w:val="007E044B"/>
    <w:rsid w:val="007E16ED"/>
    <w:rsid w:val="007E29E8"/>
    <w:rsid w:val="007E30BB"/>
    <w:rsid w:val="007E32B6"/>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1FBA"/>
    <w:rsid w:val="007F26FB"/>
    <w:rsid w:val="007F3567"/>
    <w:rsid w:val="007F3C3A"/>
    <w:rsid w:val="007F3DBE"/>
    <w:rsid w:val="007F4D74"/>
    <w:rsid w:val="007F52F9"/>
    <w:rsid w:val="007F6117"/>
    <w:rsid w:val="007F6824"/>
    <w:rsid w:val="007F761D"/>
    <w:rsid w:val="007F7F1F"/>
    <w:rsid w:val="00801E69"/>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7DB"/>
    <w:rsid w:val="00813976"/>
    <w:rsid w:val="00815D4C"/>
    <w:rsid w:val="00816A41"/>
    <w:rsid w:val="00817B18"/>
    <w:rsid w:val="00817C69"/>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27E9E"/>
    <w:rsid w:val="008303FD"/>
    <w:rsid w:val="00832ED3"/>
    <w:rsid w:val="00833CE5"/>
    <w:rsid w:val="008348B4"/>
    <w:rsid w:val="00834F8E"/>
    <w:rsid w:val="00835E3F"/>
    <w:rsid w:val="00836328"/>
    <w:rsid w:val="00836658"/>
    <w:rsid w:val="00837404"/>
    <w:rsid w:val="008374D6"/>
    <w:rsid w:val="00840280"/>
    <w:rsid w:val="00840826"/>
    <w:rsid w:val="00842E17"/>
    <w:rsid w:val="008437D2"/>
    <w:rsid w:val="00843F47"/>
    <w:rsid w:val="008446A3"/>
    <w:rsid w:val="008449E1"/>
    <w:rsid w:val="00845D3E"/>
    <w:rsid w:val="008462D2"/>
    <w:rsid w:val="0084635C"/>
    <w:rsid w:val="00846A85"/>
    <w:rsid w:val="00851050"/>
    <w:rsid w:val="00852834"/>
    <w:rsid w:val="00855262"/>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130"/>
    <w:rsid w:val="00872BE4"/>
    <w:rsid w:val="00872EDD"/>
    <w:rsid w:val="00874ECA"/>
    <w:rsid w:val="0087624D"/>
    <w:rsid w:val="00876C00"/>
    <w:rsid w:val="008771A4"/>
    <w:rsid w:val="00877320"/>
    <w:rsid w:val="00877508"/>
    <w:rsid w:val="00877CBE"/>
    <w:rsid w:val="00877F37"/>
    <w:rsid w:val="008821C2"/>
    <w:rsid w:val="00883945"/>
    <w:rsid w:val="008848DF"/>
    <w:rsid w:val="00884E84"/>
    <w:rsid w:val="00885DA9"/>
    <w:rsid w:val="00886858"/>
    <w:rsid w:val="00890298"/>
    <w:rsid w:val="00891D1D"/>
    <w:rsid w:val="00891E11"/>
    <w:rsid w:val="00893475"/>
    <w:rsid w:val="00893BA2"/>
    <w:rsid w:val="00894AE1"/>
    <w:rsid w:val="00894CDF"/>
    <w:rsid w:val="00896D0D"/>
    <w:rsid w:val="00897156"/>
    <w:rsid w:val="00897421"/>
    <w:rsid w:val="0089749F"/>
    <w:rsid w:val="008A0315"/>
    <w:rsid w:val="008A1045"/>
    <w:rsid w:val="008A1918"/>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354A"/>
    <w:rsid w:val="008C4934"/>
    <w:rsid w:val="008C4F3C"/>
    <w:rsid w:val="008C71DF"/>
    <w:rsid w:val="008C74A8"/>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0F59"/>
    <w:rsid w:val="008E195E"/>
    <w:rsid w:val="008E1A6D"/>
    <w:rsid w:val="008E22CA"/>
    <w:rsid w:val="008E29F8"/>
    <w:rsid w:val="008E4A25"/>
    <w:rsid w:val="008E4D3F"/>
    <w:rsid w:val="008E65D5"/>
    <w:rsid w:val="008E6D46"/>
    <w:rsid w:val="008F085B"/>
    <w:rsid w:val="008F14F4"/>
    <w:rsid w:val="008F1517"/>
    <w:rsid w:val="008F186F"/>
    <w:rsid w:val="008F1F44"/>
    <w:rsid w:val="008F2474"/>
    <w:rsid w:val="008F3126"/>
    <w:rsid w:val="008F382F"/>
    <w:rsid w:val="008F4451"/>
    <w:rsid w:val="008F5123"/>
    <w:rsid w:val="008F7FD2"/>
    <w:rsid w:val="00900933"/>
    <w:rsid w:val="00900C51"/>
    <w:rsid w:val="00900ED8"/>
    <w:rsid w:val="00901441"/>
    <w:rsid w:val="00901E55"/>
    <w:rsid w:val="0090222C"/>
    <w:rsid w:val="00903093"/>
    <w:rsid w:val="00903DEC"/>
    <w:rsid w:val="009043FF"/>
    <w:rsid w:val="00904D5A"/>
    <w:rsid w:val="00905B04"/>
    <w:rsid w:val="009060B0"/>
    <w:rsid w:val="009070E8"/>
    <w:rsid w:val="0090792E"/>
    <w:rsid w:val="00910D57"/>
    <w:rsid w:val="00910E46"/>
    <w:rsid w:val="00911AA6"/>
    <w:rsid w:val="00911E90"/>
    <w:rsid w:val="00911F26"/>
    <w:rsid w:val="0091246E"/>
    <w:rsid w:val="00912598"/>
    <w:rsid w:val="00913234"/>
    <w:rsid w:val="00915657"/>
    <w:rsid w:val="009164E3"/>
    <w:rsid w:val="00917FB2"/>
    <w:rsid w:val="009206E1"/>
    <w:rsid w:val="00920EE3"/>
    <w:rsid w:val="00921683"/>
    <w:rsid w:val="009217FA"/>
    <w:rsid w:val="00921EC1"/>
    <w:rsid w:val="00922230"/>
    <w:rsid w:val="0092265E"/>
    <w:rsid w:val="00922C51"/>
    <w:rsid w:val="0092313E"/>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736"/>
    <w:rsid w:val="0094493F"/>
    <w:rsid w:val="00946518"/>
    <w:rsid w:val="00946746"/>
    <w:rsid w:val="0094790B"/>
    <w:rsid w:val="00947A2C"/>
    <w:rsid w:val="00947B5F"/>
    <w:rsid w:val="009503D5"/>
    <w:rsid w:val="00950673"/>
    <w:rsid w:val="009523E8"/>
    <w:rsid w:val="00953D0A"/>
    <w:rsid w:val="00954E07"/>
    <w:rsid w:val="009566EB"/>
    <w:rsid w:val="00956BB0"/>
    <w:rsid w:val="00956CDC"/>
    <w:rsid w:val="00957658"/>
    <w:rsid w:val="00960987"/>
    <w:rsid w:val="00960DA6"/>
    <w:rsid w:val="00961440"/>
    <w:rsid w:val="009614E8"/>
    <w:rsid w:val="0096162C"/>
    <w:rsid w:val="00961A2D"/>
    <w:rsid w:val="00961C21"/>
    <w:rsid w:val="009631C2"/>
    <w:rsid w:val="0096339B"/>
    <w:rsid w:val="00963B64"/>
    <w:rsid w:val="00964B15"/>
    <w:rsid w:val="00966C2D"/>
    <w:rsid w:val="00967D6A"/>
    <w:rsid w:val="009705D7"/>
    <w:rsid w:val="009709AE"/>
    <w:rsid w:val="0097154F"/>
    <w:rsid w:val="0097172C"/>
    <w:rsid w:val="00972110"/>
    <w:rsid w:val="00972A9D"/>
    <w:rsid w:val="00973D2C"/>
    <w:rsid w:val="0097536E"/>
    <w:rsid w:val="0097796A"/>
    <w:rsid w:val="009832E7"/>
    <w:rsid w:val="00983B11"/>
    <w:rsid w:val="00985952"/>
    <w:rsid w:val="00985AA2"/>
    <w:rsid w:val="00987B89"/>
    <w:rsid w:val="0099076B"/>
    <w:rsid w:val="00990D47"/>
    <w:rsid w:val="00992359"/>
    <w:rsid w:val="0099261F"/>
    <w:rsid w:val="009928FD"/>
    <w:rsid w:val="00992BCF"/>
    <w:rsid w:val="00993080"/>
    <w:rsid w:val="009939DC"/>
    <w:rsid w:val="00993DBD"/>
    <w:rsid w:val="00994B8D"/>
    <w:rsid w:val="0099581C"/>
    <w:rsid w:val="00996728"/>
    <w:rsid w:val="00996B12"/>
    <w:rsid w:val="009A1C83"/>
    <w:rsid w:val="009A1FE3"/>
    <w:rsid w:val="009A351F"/>
    <w:rsid w:val="009A3688"/>
    <w:rsid w:val="009A3C86"/>
    <w:rsid w:val="009A51A2"/>
    <w:rsid w:val="009A5439"/>
    <w:rsid w:val="009A58F4"/>
    <w:rsid w:val="009A5D4E"/>
    <w:rsid w:val="009A5E6B"/>
    <w:rsid w:val="009A7861"/>
    <w:rsid w:val="009A78A8"/>
    <w:rsid w:val="009A7B35"/>
    <w:rsid w:val="009B08E5"/>
    <w:rsid w:val="009B0F24"/>
    <w:rsid w:val="009B2039"/>
    <w:rsid w:val="009B32CD"/>
    <w:rsid w:val="009B3930"/>
    <w:rsid w:val="009B4C25"/>
    <w:rsid w:val="009B4D9F"/>
    <w:rsid w:val="009B4EF9"/>
    <w:rsid w:val="009B6657"/>
    <w:rsid w:val="009B7069"/>
    <w:rsid w:val="009B7A69"/>
    <w:rsid w:val="009C16F3"/>
    <w:rsid w:val="009C3FA3"/>
    <w:rsid w:val="009C4B26"/>
    <w:rsid w:val="009C4D0B"/>
    <w:rsid w:val="009C4E3E"/>
    <w:rsid w:val="009C512B"/>
    <w:rsid w:val="009C66E2"/>
    <w:rsid w:val="009C6C7D"/>
    <w:rsid w:val="009D0335"/>
    <w:rsid w:val="009D09A7"/>
    <w:rsid w:val="009D2C26"/>
    <w:rsid w:val="009D3383"/>
    <w:rsid w:val="009D3FC6"/>
    <w:rsid w:val="009D3FF4"/>
    <w:rsid w:val="009D43E1"/>
    <w:rsid w:val="009D445B"/>
    <w:rsid w:val="009D4F10"/>
    <w:rsid w:val="009D5C86"/>
    <w:rsid w:val="009D6194"/>
    <w:rsid w:val="009D7407"/>
    <w:rsid w:val="009E0875"/>
    <w:rsid w:val="009E1396"/>
    <w:rsid w:val="009E164A"/>
    <w:rsid w:val="009E1D00"/>
    <w:rsid w:val="009E1D43"/>
    <w:rsid w:val="009E20AD"/>
    <w:rsid w:val="009E3A04"/>
    <w:rsid w:val="009E3C3C"/>
    <w:rsid w:val="009E4360"/>
    <w:rsid w:val="009E43F1"/>
    <w:rsid w:val="009E4444"/>
    <w:rsid w:val="009E460A"/>
    <w:rsid w:val="009E5251"/>
    <w:rsid w:val="009E52B5"/>
    <w:rsid w:val="009E5C12"/>
    <w:rsid w:val="009E5E26"/>
    <w:rsid w:val="009F0203"/>
    <w:rsid w:val="009F0C63"/>
    <w:rsid w:val="009F1C5C"/>
    <w:rsid w:val="009F299E"/>
    <w:rsid w:val="009F3906"/>
    <w:rsid w:val="009F4144"/>
    <w:rsid w:val="009F4CD4"/>
    <w:rsid w:val="009F4EDE"/>
    <w:rsid w:val="009F5078"/>
    <w:rsid w:val="009F7241"/>
    <w:rsid w:val="009F77BA"/>
    <w:rsid w:val="009F78F7"/>
    <w:rsid w:val="00A0050C"/>
    <w:rsid w:val="00A00957"/>
    <w:rsid w:val="00A01042"/>
    <w:rsid w:val="00A010C7"/>
    <w:rsid w:val="00A01BBC"/>
    <w:rsid w:val="00A01DBF"/>
    <w:rsid w:val="00A0226F"/>
    <w:rsid w:val="00A0424C"/>
    <w:rsid w:val="00A04BDE"/>
    <w:rsid w:val="00A04CDA"/>
    <w:rsid w:val="00A054D2"/>
    <w:rsid w:val="00A078D8"/>
    <w:rsid w:val="00A116D3"/>
    <w:rsid w:val="00A12AC0"/>
    <w:rsid w:val="00A1333F"/>
    <w:rsid w:val="00A14F4B"/>
    <w:rsid w:val="00A16684"/>
    <w:rsid w:val="00A1687C"/>
    <w:rsid w:val="00A174F9"/>
    <w:rsid w:val="00A17930"/>
    <w:rsid w:val="00A20946"/>
    <w:rsid w:val="00A21B62"/>
    <w:rsid w:val="00A22889"/>
    <w:rsid w:val="00A22C62"/>
    <w:rsid w:val="00A22DD0"/>
    <w:rsid w:val="00A22F41"/>
    <w:rsid w:val="00A23821"/>
    <w:rsid w:val="00A23C5F"/>
    <w:rsid w:val="00A24DF3"/>
    <w:rsid w:val="00A24F04"/>
    <w:rsid w:val="00A2508D"/>
    <w:rsid w:val="00A252E9"/>
    <w:rsid w:val="00A259AF"/>
    <w:rsid w:val="00A25CB1"/>
    <w:rsid w:val="00A26201"/>
    <w:rsid w:val="00A26859"/>
    <w:rsid w:val="00A26FDA"/>
    <w:rsid w:val="00A2739F"/>
    <w:rsid w:val="00A3098C"/>
    <w:rsid w:val="00A32EE6"/>
    <w:rsid w:val="00A32F22"/>
    <w:rsid w:val="00A33104"/>
    <w:rsid w:val="00A33147"/>
    <w:rsid w:val="00A33F0F"/>
    <w:rsid w:val="00A34A77"/>
    <w:rsid w:val="00A36606"/>
    <w:rsid w:val="00A37AFB"/>
    <w:rsid w:val="00A37EA5"/>
    <w:rsid w:val="00A37FDC"/>
    <w:rsid w:val="00A411F0"/>
    <w:rsid w:val="00A421A6"/>
    <w:rsid w:val="00A444A5"/>
    <w:rsid w:val="00A4518D"/>
    <w:rsid w:val="00A45251"/>
    <w:rsid w:val="00A452A7"/>
    <w:rsid w:val="00A45AD3"/>
    <w:rsid w:val="00A460E1"/>
    <w:rsid w:val="00A4766E"/>
    <w:rsid w:val="00A500D7"/>
    <w:rsid w:val="00A50E90"/>
    <w:rsid w:val="00A51800"/>
    <w:rsid w:val="00A519D9"/>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76E60"/>
    <w:rsid w:val="00A775CA"/>
    <w:rsid w:val="00A81086"/>
    <w:rsid w:val="00A81135"/>
    <w:rsid w:val="00A81207"/>
    <w:rsid w:val="00A819AC"/>
    <w:rsid w:val="00A81EB4"/>
    <w:rsid w:val="00A8272F"/>
    <w:rsid w:val="00A83AA4"/>
    <w:rsid w:val="00A848EB"/>
    <w:rsid w:val="00A84E69"/>
    <w:rsid w:val="00A85733"/>
    <w:rsid w:val="00A8706A"/>
    <w:rsid w:val="00A87DAD"/>
    <w:rsid w:val="00A90D1B"/>
    <w:rsid w:val="00A936DC"/>
    <w:rsid w:val="00A950A6"/>
    <w:rsid w:val="00A95598"/>
    <w:rsid w:val="00A9660D"/>
    <w:rsid w:val="00A96D06"/>
    <w:rsid w:val="00A96DE8"/>
    <w:rsid w:val="00A97A02"/>
    <w:rsid w:val="00A97BDD"/>
    <w:rsid w:val="00AA1161"/>
    <w:rsid w:val="00AA29C2"/>
    <w:rsid w:val="00AA2FB8"/>
    <w:rsid w:val="00AA4C43"/>
    <w:rsid w:val="00AA5B53"/>
    <w:rsid w:val="00AA6C68"/>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2734"/>
    <w:rsid w:val="00AC31D5"/>
    <w:rsid w:val="00AC3511"/>
    <w:rsid w:val="00AC3AB8"/>
    <w:rsid w:val="00AC54FE"/>
    <w:rsid w:val="00AC75E1"/>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8F2"/>
    <w:rsid w:val="00AE3ABE"/>
    <w:rsid w:val="00AE4718"/>
    <w:rsid w:val="00AE4A1D"/>
    <w:rsid w:val="00AE794B"/>
    <w:rsid w:val="00AE79EC"/>
    <w:rsid w:val="00AE7CC2"/>
    <w:rsid w:val="00AF007C"/>
    <w:rsid w:val="00AF25B5"/>
    <w:rsid w:val="00AF4D66"/>
    <w:rsid w:val="00AF4E95"/>
    <w:rsid w:val="00AF5F5A"/>
    <w:rsid w:val="00AF7FB4"/>
    <w:rsid w:val="00B000CB"/>
    <w:rsid w:val="00B00CFE"/>
    <w:rsid w:val="00B01558"/>
    <w:rsid w:val="00B02B93"/>
    <w:rsid w:val="00B03DF1"/>
    <w:rsid w:val="00B05104"/>
    <w:rsid w:val="00B05414"/>
    <w:rsid w:val="00B054A7"/>
    <w:rsid w:val="00B054B8"/>
    <w:rsid w:val="00B06147"/>
    <w:rsid w:val="00B061C1"/>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1CDD"/>
    <w:rsid w:val="00B22894"/>
    <w:rsid w:val="00B2358E"/>
    <w:rsid w:val="00B23846"/>
    <w:rsid w:val="00B243C5"/>
    <w:rsid w:val="00B24521"/>
    <w:rsid w:val="00B25342"/>
    <w:rsid w:val="00B26860"/>
    <w:rsid w:val="00B26F21"/>
    <w:rsid w:val="00B3007C"/>
    <w:rsid w:val="00B30619"/>
    <w:rsid w:val="00B30655"/>
    <w:rsid w:val="00B30D08"/>
    <w:rsid w:val="00B31A44"/>
    <w:rsid w:val="00B3449C"/>
    <w:rsid w:val="00B356C1"/>
    <w:rsid w:val="00B35740"/>
    <w:rsid w:val="00B35DB5"/>
    <w:rsid w:val="00B370E2"/>
    <w:rsid w:val="00B371C5"/>
    <w:rsid w:val="00B375C9"/>
    <w:rsid w:val="00B4043D"/>
    <w:rsid w:val="00B421A8"/>
    <w:rsid w:val="00B422A4"/>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5555"/>
    <w:rsid w:val="00B566B5"/>
    <w:rsid w:val="00B57AA8"/>
    <w:rsid w:val="00B601D4"/>
    <w:rsid w:val="00B60272"/>
    <w:rsid w:val="00B613DB"/>
    <w:rsid w:val="00B61DB3"/>
    <w:rsid w:val="00B6252E"/>
    <w:rsid w:val="00B62C1F"/>
    <w:rsid w:val="00B64097"/>
    <w:rsid w:val="00B64E97"/>
    <w:rsid w:val="00B65A11"/>
    <w:rsid w:val="00B67D37"/>
    <w:rsid w:val="00B70547"/>
    <w:rsid w:val="00B70A2B"/>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4F98"/>
    <w:rsid w:val="00B85ED1"/>
    <w:rsid w:val="00B904C8"/>
    <w:rsid w:val="00B90FB6"/>
    <w:rsid w:val="00B92AB4"/>
    <w:rsid w:val="00B92CFB"/>
    <w:rsid w:val="00B9500A"/>
    <w:rsid w:val="00B959A4"/>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B3547"/>
    <w:rsid w:val="00BB3B78"/>
    <w:rsid w:val="00BC0061"/>
    <w:rsid w:val="00BC02DC"/>
    <w:rsid w:val="00BC1097"/>
    <w:rsid w:val="00BC1329"/>
    <w:rsid w:val="00BC2AAD"/>
    <w:rsid w:val="00BC3617"/>
    <w:rsid w:val="00BC3A02"/>
    <w:rsid w:val="00BC4F96"/>
    <w:rsid w:val="00BC5ED9"/>
    <w:rsid w:val="00BC66F9"/>
    <w:rsid w:val="00BC7152"/>
    <w:rsid w:val="00BC7628"/>
    <w:rsid w:val="00BC7E89"/>
    <w:rsid w:val="00BD0EEB"/>
    <w:rsid w:val="00BD149C"/>
    <w:rsid w:val="00BD2310"/>
    <w:rsid w:val="00BD49EA"/>
    <w:rsid w:val="00BD4B84"/>
    <w:rsid w:val="00BD610F"/>
    <w:rsid w:val="00BE0DFD"/>
    <w:rsid w:val="00BE143A"/>
    <w:rsid w:val="00BE1A78"/>
    <w:rsid w:val="00BE1C9E"/>
    <w:rsid w:val="00BE2009"/>
    <w:rsid w:val="00BE20CB"/>
    <w:rsid w:val="00BE3C5B"/>
    <w:rsid w:val="00BE4EE6"/>
    <w:rsid w:val="00BE5622"/>
    <w:rsid w:val="00BE66EE"/>
    <w:rsid w:val="00BE751D"/>
    <w:rsid w:val="00BF023A"/>
    <w:rsid w:val="00BF1F95"/>
    <w:rsid w:val="00BF2689"/>
    <w:rsid w:val="00BF34B2"/>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C6B"/>
    <w:rsid w:val="00C12FFB"/>
    <w:rsid w:val="00C13A3E"/>
    <w:rsid w:val="00C13B24"/>
    <w:rsid w:val="00C13EFC"/>
    <w:rsid w:val="00C14656"/>
    <w:rsid w:val="00C15005"/>
    <w:rsid w:val="00C153D6"/>
    <w:rsid w:val="00C15927"/>
    <w:rsid w:val="00C174B8"/>
    <w:rsid w:val="00C20148"/>
    <w:rsid w:val="00C20546"/>
    <w:rsid w:val="00C21628"/>
    <w:rsid w:val="00C21901"/>
    <w:rsid w:val="00C24071"/>
    <w:rsid w:val="00C2435C"/>
    <w:rsid w:val="00C2454A"/>
    <w:rsid w:val="00C24E90"/>
    <w:rsid w:val="00C27506"/>
    <w:rsid w:val="00C27DAF"/>
    <w:rsid w:val="00C30E64"/>
    <w:rsid w:val="00C31842"/>
    <w:rsid w:val="00C32278"/>
    <w:rsid w:val="00C3279A"/>
    <w:rsid w:val="00C330A6"/>
    <w:rsid w:val="00C34087"/>
    <w:rsid w:val="00C347FA"/>
    <w:rsid w:val="00C34CB6"/>
    <w:rsid w:val="00C3596B"/>
    <w:rsid w:val="00C3691B"/>
    <w:rsid w:val="00C37E51"/>
    <w:rsid w:val="00C40CDF"/>
    <w:rsid w:val="00C42DF0"/>
    <w:rsid w:val="00C434D1"/>
    <w:rsid w:val="00C444CA"/>
    <w:rsid w:val="00C44996"/>
    <w:rsid w:val="00C45C76"/>
    <w:rsid w:val="00C460D8"/>
    <w:rsid w:val="00C465AA"/>
    <w:rsid w:val="00C46C5C"/>
    <w:rsid w:val="00C50428"/>
    <w:rsid w:val="00C505CA"/>
    <w:rsid w:val="00C522E3"/>
    <w:rsid w:val="00C52348"/>
    <w:rsid w:val="00C52EE0"/>
    <w:rsid w:val="00C54545"/>
    <w:rsid w:val="00C55800"/>
    <w:rsid w:val="00C55ADA"/>
    <w:rsid w:val="00C5773D"/>
    <w:rsid w:val="00C57BD9"/>
    <w:rsid w:val="00C60636"/>
    <w:rsid w:val="00C60A02"/>
    <w:rsid w:val="00C60A88"/>
    <w:rsid w:val="00C6196D"/>
    <w:rsid w:val="00C61FEF"/>
    <w:rsid w:val="00C626FD"/>
    <w:rsid w:val="00C62F79"/>
    <w:rsid w:val="00C63699"/>
    <w:rsid w:val="00C63885"/>
    <w:rsid w:val="00C641F5"/>
    <w:rsid w:val="00C64BB7"/>
    <w:rsid w:val="00C64CE5"/>
    <w:rsid w:val="00C6592C"/>
    <w:rsid w:val="00C65BA7"/>
    <w:rsid w:val="00C662E5"/>
    <w:rsid w:val="00C67961"/>
    <w:rsid w:val="00C700D4"/>
    <w:rsid w:val="00C702DB"/>
    <w:rsid w:val="00C72382"/>
    <w:rsid w:val="00C72AAE"/>
    <w:rsid w:val="00C749E6"/>
    <w:rsid w:val="00C74D21"/>
    <w:rsid w:val="00C768A3"/>
    <w:rsid w:val="00C802B5"/>
    <w:rsid w:val="00C8097B"/>
    <w:rsid w:val="00C81128"/>
    <w:rsid w:val="00C8120B"/>
    <w:rsid w:val="00C82D20"/>
    <w:rsid w:val="00C83F4E"/>
    <w:rsid w:val="00C85408"/>
    <w:rsid w:val="00C85B21"/>
    <w:rsid w:val="00C8642B"/>
    <w:rsid w:val="00C87346"/>
    <w:rsid w:val="00C91162"/>
    <w:rsid w:val="00C91423"/>
    <w:rsid w:val="00C91A4B"/>
    <w:rsid w:val="00C96653"/>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07DF"/>
    <w:rsid w:val="00CB2A81"/>
    <w:rsid w:val="00CB3203"/>
    <w:rsid w:val="00CB3CBD"/>
    <w:rsid w:val="00CB4039"/>
    <w:rsid w:val="00CB42F2"/>
    <w:rsid w:val="00CB4317"/>
    <w:rsid w:val="00CB579C"/>
    <w:rsid w:val="00CB5B88"/>
    <w:rsid w:val="00CB5E3D"/>
    <w:rsid w:val="00CB5F19"/>
    <w:rsid w:val="00CB6599"/>
    <w:rsid w:val="00CB6D94"/>
    <w:rsid w:val="00CB78A3"/>
    <w:rsid w:val="00CC0321"/>
    <w:rsid w:val="00CC1BE4"/>
    <w:rsid w:val="00CC24EE"/>
    <w:rsid w:val="00CC3354"/>
    <w:rsid w:val="00CC4554"/>
    <w:rsid w:val="00CC4CC9"/>
    <w:rsid w:val="00CC7620"/>
    <w:rsid w:val="00CC7698"/>
    <w:rsid w:val="00CC78EB"/>
    <w:rsid w:val="00CC7F20"/>
    <w:rsid w:val="00CD0181"/>
    <w:rsid w:val="00CD2B97"/>
    <w:rsid w:val="00CD3C9D"/>
    <w:rsid w:val="00CD435D"/>
    <w:rsid w:val="00CD50B2"/>
    <w:rsid w:val="00CD52EB"/>
    <w:rsid w:val="00CD5D26"/>
    <w:rsid w:val="00CD5F42"/>
    <w:rsid w:val="00CD7DBC"/>
    <w:rsid w:val="00CD7F50"/>
    <w:rsid w:val="00CE2803"/>
    <w:rsid w:val="00CE28A4"/>
    <w:rsid w:val="00CE2E68"/>
    <w:rsid w:val="00CE30CD"/>
    <w:rsid w:val="00CE38E0"/>
    <w:rsid w:val="00CE4251"/>
    <w:rsid w:val="00CE5869"/>
    <w:rsid w:val="00CE5E0A"/>
    <w:rsid w:val="00CE60F0"/>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323"/>
    <w:rsid w:val="00D0173F"/>
    <w:rsid w:val="00D02C11"/>
    <w:rsid w:val="00D04441"/>
    <w:rsid w:val="00D066E0"/>
    <w:rsid w:val="00D10608"/>
    <w:rsid w:val="00D10F0C"/>
    <w:rsid w:val="00D151E1"/>
    <w:rsid w:val="00D15AE8"/>
    <w:rsid w:val="00D15DC5"/>
    <w:rsid w:val="00D17804"/>
    <w:rsid w:val="00D17A83"/>
    <w:rsid w:val="00D17CD8"/>
    <w:rsid w:val="00D2088D"/>
    <w:rsid w:val="00D20D56"/>
    <w:rsid w:val="00D220A3"/>
    <w:rsid w:val="00D227F1"/>
    <w:rsid w:val="00D23975"/>
    <w:rsid w:val="00D23DA0"/>
    <w:rsid w:val="00D24D59"/>
    <w:rsid w:val="00D25905"/>
    <w:rsid w:val="00D25D66"/>
    <w:rsid w:val="00D26E63"/>
    <w:rsid w:val="00D276A8"/>
    <w:rsid w:val="00D30311"/>
    <w:rsid w:val="00D30C19"/>
    <w:rsid w:val="00D31265"/>
    <w:rsid w:val="00D31424"/>
    <w:rsid w:val="00D31FD0"/>
    <w:rsid w:val="00D32A24"/>
    <w:rsid w:val="00D32FBB"/>
    <w:rsid w:val="00D353F4"/>
    <w:rsid w:val="00D3553A"/>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1B5D"/>
    <w:rsid w:val="00D624E8"/>
    <w:rsid w:val="00D64A8E"/>
    <w:rsid w:val="00D64D1D"/>
    <w:rsid w:val="00D658AB"/>
    <w:rsid w:val="00D668EA"/>
    <w:rsid w:val="00D66E14"/>
    <w:rsid w:val="00D67C27"/>
    <w:rsid w:val="00D67E4F"/>
    <w:rsid w:val="00D7103A"/>
    <w:rsid w:val="00D72015"/>
    <w:rsid w:val="00D72289"/>
    <w:rsid w:val="00D72853"/>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B16"/>
    <w:rsid w:val="00D90CD2"/>
    <w:rsid w:val="00D90D2B"/>
    <w:rsid w:val="00D913F9"/>
    <w:rsid w:val="00D93C49"/>
    <w:rsid w:val="00D94CDD"/>
    <w:rsid w:val="00D96265"/>
    <w:rsid w:val="00D97014"/>
    <w:rsid w:val="00D97E9B"/>
    <w:rsid w:val="00DA0271"/>
    <w:rsid w:val="00DA038F"/>
    <w:rsid w:val="00DA0804"/>
    <w:rsid w:val="00DA08C1"/>
    <w:rsid w:val="00DA0C70"/>
    <w:rsid w:val="00DA1B5D"/>
    <w:rsid w:val="00DA27EA"/>
    <w:rsid w:val="00DA28DB"/>
    <w:rsid w:val="00DA2D31"/>
    <w:rsid w:val="00DA3160"/>
    <w:rsid w:val="00DA39AD"/>
    <w:rsid w:val="00DA3D92"/>
    <w:rsid w:val="00DA4FD8"/>
    <w:rsid w:val="00DA5157"/>
    <w:rsid w:val="00DA5E7E"/>
    <w:rsid w:val="00DA6304"/>
    <w:rsid w:val="00DA7105"/>
    <w:rsid w:val="00DB06B5"/>
    <w:rsid w:val="00DB0715"/>
    <w:rsid w:val="00DB0D37"/>
    <w:rsid w:val="00DB1139"/>
    <w:rsid w:val="00DB11D3"/>
    <w:rsid w:val="00DB2D45"/>
    <w:rsid w:val="00DB2ED4"/>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3DAE"/>
    <w:rsid w:val="00DC424A"/>
    <w:rsid w:val="00DC447D"/>
    <w:rsid w:val="00DC48E9"/>
    <w:rsid w:val="00DC536E"/>
    <w:rsid w:val="00DC558D"/>
    <w:rsid w:val="00DC6B32"/>
    <w:rsid w:val="00DC6E07"/>
    <w:rsid w:val="00DC6F0E"/>
    <w:rsid w:val="00DD1BBF"/>
    <w:rsid w:val="00DD2264"/>
    <w:rsid w:val="00DD2B9D"/>
    <w:rsid w:val="00DD34B2"/>
    <w:rsid w:val="00DD5012"/>
    <w:rsid w:val="00DD5022"/>
    <w:rsid w:val="00DD524A"/>
    <w:rsid w:val="00DD5BBE"/>
    <w:rsid w:val="00DD6031"/>
    <w:rsid w:val="00DD77F7"/>
    <w:rsid w:val="00DE1334"/>
    <w:rsid w:val="00DE16B3"/>
    <w:rsid w:val="00DE2F6F"/>
    <w:rsid w:val="00DE3200"/>
    <w:rsid w:val="00DE414E"/>
    <w:rsid w:val="00DE479A"/>
    <w:rsid w:val="00DE4B32"/>
    <w:rsid w:val="00DE57B3"/>
    <w:rsid w:val="00DE5940"/>
    <w:rsid w:val="00DE67B4"/>
    <w:rsid w:val="00DF0784"/>
    <w:rsid w:val="00DF0BFE"/>
    <w:rsid w:val="00DF0C08"/>
    <w:rsid w:val="00DF0F59"/>
    <w:rsid w:val="00DF1596"/>
    <w:rsid w:val="00DF1C21"/>
    <w:rsid w:val="00DF31BC"/>
    <w:rsid w:val="00DF3608"/>
    <w:rsid w:val="00DF3700"/>
    <w:rsid w:val="00DF38B9"/>
    <w:rsid w:val="00DF4784"/>
    <w:rsid w:val="00DF4943"/>
    <w:rsid w:val="00DF4B23"/>
    <w:rsid w:val="00DF5D39"/>
    <w:rsid w:val="00DF6365"/>
    <w:rsid w:val="00DF7449"/>
    <w:rsid w:val="00DF762B"/>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3EC6"/>
    <w:rsid w:val="00E34036"/>
    <w:rsid w:val="00E35D3F"/>
    <w:rsid w:val="00E3653F"/>
    <w:rsid w:val="00E365B4"/>
    <w:rsid w:val="00E400E9"/>
    <w:rsid w:val="00E4078B"/>
    <w:rsid w:val="00E40E85"/>
    <w:rsid w:val="00E40EFD"/>
    <w:rsid w:val="00E41128"/>
    <w:rsid w:val="00E430EB"/>
    <w:rsid w:val="00E4382D"/>
    <w:rsid w:val="00E4389D"/>
    <w:rsid w:val="00E44129"/>
    <w:rsid w:val="00E44946"/>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0642"/>
    <w:rsid w:val="00E60F71"/>
    <w:rsid w:val="00E64272"/>
    <w:rsid w:val="00E65318"/>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6A8"/>
    <w:rsid w:val="00E80D07"/>
    <w:rsid w:val="00E8131A"/>
    <w:rsid w:val="00E8160B"/>
    <w:rsid w:val="00E81901"/>
    <w:rsid w:val="00E821E5"/>
    <w:rsid w:val="00E83375"/>
    <w:rsid w:val="00E841B8"/>
    <w:rsid w:val="00E867D5"/>
    <w:rsid w:val="00E871EE"/>
    <w:rsid w:val="00E87661"/>
    <w:rsid w:val="00E91FCD"/>
    <w:rsid w:val="00E9321C"/>
    <w:rsid w:val="00E93588"/>
    <w:rsid w:val="00E951C0"/>
    <w:rsid w:val="00EA07B7"/>
    <w:rsid w:val="00EA1179"/>
    <w:rsid w:val="00EA14E5"/>
    <w:rsid w:val="00EA1B0E"/>
    <w:rsid w:val="00EA27BA"/>
    <w:rsid w:val="00EA29EB"/>
    <w:rsid w:val="00EA2D71"/>
    <w:rsid w:val="00EA32E8"/>
    <w:rsid w:val="00EA3452"/>
    <w:rsid w:val="00EA3C8A"/>
    <w:rsid w:val="00EA566E"/>
    <w:rsid w:val="00EA5A1F"/>
    <w:rsid w:val="00EA6CD6"/>
    <w:rsid w:val="00EB03DE"/>
    <w:rsid w:val="00EB063D"/>
    <w:rsid w:val="00EB0D5E"/>
    <w:rsid w:val="00EB178A"/>
    <w:rsid w:val="00EB1E96"/>
    <w:rsid w:val="00EB233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D62A0"/>
    <w:rsid w:val="00ED68DA"/>
    <w:rsid w:val="00ED6FD2"/>
    <w:rsid w:val="00EE352B"/>
    <w:rsid w:val="00EE4FFC"/>
    <w:rsid w:val="00EE5295"/>
    <w:rsid w:val="00EE5391"/>
    <w:rsid w:val="00EE5623"/>
    <w:rsid w:val="00EE6187"/>
    <w:rsid w:val="00EE7CBB"/>
    <w:rsid w:val="00EF05C6"/>
    <w:rsid w:val="00EF10AE"/>
    <w:rsid w:val="00EF1142"/>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837"/>
    <w:rsid w:val="00F26E4B"/>
    <w:rsid w:val="00F27A21"/>
    <w:rsid w:val="00F27C52"/>
    <w:rsid w:val="00F30F2F"/>
    <w:rsid w:val="00F32371"/>
    <w:rsid w:val="00F32E1E"/>
    <w:rsid w:val="00F34669"/>
    <w:rsid w:val="00F34BB5"/>
    <w:rsid w:val="00F35C8C"/>
    <w:rsid w:val="00F35E01"/>
    <w:rsid w:val="00F35EDD"/>
    <w:rsid w:val="00F37B49"/>
    <w:rsid w:val="00F40F5A"/>
    <w:rsid w:val="00F413F1"/>
    <w:rsid w:val="00F41AF6"/>
    <w:rsid w:val="00F41C72"/>
    <w:rsid w:val="00F41CCC"/>
    <w:rsid w:val="00F41E06"/>
    <w:rsid w:val="00F42608"/>
    <w:rsid w:val="00F428B7"/>
    <w:rsid w:val="00F44347"/>
    <w:rsid w:val="00F4447B"/>
    <w:rsid w:val="00F447AC"/>
    <w:rsid w:val="00F44D3E"/>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88A"/>
    <w:rsid w:val="00F54DD9"/>
    <w:rsid w:val="00F550E0"/>
    <w:rsid w:val="00F559F3"/>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17D7"/>
    <w:rsid w:val="00F72190"/>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3A6C"/>
    <w:rsid w:val="00F94045"/>
    <w:rsid w:val="00F947E8"/>
    <w:rsid w:val="00F95A97"/>
    <w:rsid w:val="00F96155"/>
    <w:rsid w:val="00F96388"/>
    <w:rsid w:val="00FA0623"/>
    <w:rsid w:val="00FA118C"/>
    <w:rsid w:val="00FA2AA8"/>
    <w:rsid w:val="00FA2B65"/>
    <w:rsid w:val="00FA382C"/>
    <w:rsid w:val="00FA3F8E"/>
    <w:rsid w:val="00FA5520"/>
    <w:rsid w:val="00FA5A00"/>
    <w:rsid w:val="00FA5F0C"/>
    <w:rsid w:val="00FA6994"/>
    <w:rsid w:val="00FA6CFC"/>
    <w:rsid w:val="00FA6DFE"/>
    <w:rsid w:val="00FA7A9E"/>
    <w:rsid w:val="00FB08C9"/>
    <w:rsid w:val="00FB1701"/>
    <w:rsid w:val="00FB228A"/>
    <w:rsid w:val="00FB28A4"/>
    <w:rsid w:val="00FB32BB"/>
    <w:rsid w:val="00FB38B2"/>
    <w:rsid w:val="00FB48B3"/>
    <w:rsid w:val="00FB4EFE"/>
    <w:rsid w:val="00FB55B4"/>
    <w:rsid w:val="00FB5881"/>
    <w:rsid w:val="00FB72B5"/>
    <w:rsid w:val="00FB73DE"/>
    <w:rsid w:val="00FB7762"/>
    <w:rsid w:val="00FB7803"/>
    <w:rsid w:val="00FB7BAD"/>
    <w:rsid w:val="00FC0607"/>
    <w:rsid w:val="00FC1462"/>
    <w:rsid w:val="00FC15B4"/>
    <w:rsid w:val="00FC16AF"/>
    <w:rsid w:val="00FC2767"/>
    <w:rsid w:val="00FC3077"/>
    <w:rsid w:val="00FC3FF2"/>
    <w:rsid w:val="00FC404F"/>
    <w:rsid w:val="00FC47A0"/>
    <w:rsid w:val="00FC5565"/>
    <w:rsid w:val="00FC5BB5"/>
    <w:rsid w:val="00FC679C"/>
    <w:rsid w:val="00FC6CEE"/>
    <w:rsid w:val="00FC6EAE"/>
    <w:rsid w:val="00FD0D38"/>
    <w:rsid w:val="00FD1056"/>
    <w:rsid w:val="00FD2D0C"/>
    <w:rsid w:val="00FD5312"/>
    <w:rsid w:val="00FD6779"/>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4989"/>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4DBF5-B34C-4792-B860-3509E5F9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3014"/>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45"/>
      </w:numPr>
    </w:pPr>
  </w:style>
  <w:style w:type="numbering" w:customStyle="1" w:styleId="WWNum23">
    <w:name w:val="WWNum23"/>
    <w:basedOn w:val="Bezlisty"/>
    <w:rsid w:val="008446A3"/>
    <w:pPr>
      <w:numPr>
        <w:numId w:val="146"/>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02"/>
      </w:numPr>
    </w:pPr>
  </w:style>
  <w:style w:type="numbering" w:customStyle="1" w:styleId="WWNum12">
    <w:name w:val="WWNum12"/>
    <w:basedOn w:val="Bezlisty"/>
    <w:rsid w:val="007025A7"/>
    <w:pPr>
      <w:numPr>
        <w:numId w:val="203"/>
      </w:numPr>
    </w:pPr>
  </w:style>
  <w:style w:type="numbering" w:customStyle="1" w:styleId="WWNum14">
    <w:name w:val="WWNum14"/>
    <w:basedOn w:val="Bezlisty"/>
    <w:rsid w:val="007025A7"/>
    <w:pPr>
      <w:numPr>
        <w:numId w:val="204"/>
      </w:numPr>
    </w:pPr>
  </w:style>
  <w:style w:type="numbering" w:customStyle="1" w:styleId="WWNum24">
    <w:name w:val="WWNum24"/>
    <w:basedOn w:val="Bezlisty"/>
    <w:rsid w:val="007025A7"/>
    <w:pPr>
      <w:numPr>
        <w:numId w:val="205"/>
      </w:numPr>
    </w:pPr>
  </w:style>
  <w:style w:type="numbering" w:customStyle="1" w:styleId="WWNum25">
    <w:name w:val="WWNum25"/>
    <w:basedOn w:val="Bezlisty"/>
    <w:rsid w:val="007025A7"/>
    <w:pPr>
      <w:numPr>
        <w:numId w:val="206"/>
      </w:numPr>
    </w:pPr>
  </w:style>
  <w:style w:type="numbering" w:customStyle="1" w:styleId="WWNum26">
    <w:name w:val="WWNum26"/>
    <w:basedOn w:val="Bezlisty"/>
    <w:rsid w:val="007025A7"/>
    <w:pPr>
      <w:numPr>
        <w:numId w:val="207"/>
      </w:numPr>
    </w:pPr>
  </w:style>
  <w:style w:type="numbering" w:customStyle="1" w:styleId="WWNum27">
    <w:name w:val="WWNum27"/>
    <w:basedOn w:val="Bezlisty"/>
    <w:rsid w:val="007025A7"/>
    <w:pPr>
      <w:numPr>
        <w:numId w:val="208"/>
      </w:numPr>
    </w:pPr>
  </w:style>
  <w:style w:type="numbering" w:customStyle="1" w:styleId="WWNum28">
    <w:name w:val="WWNum28"/>
    <w:basedOn w:val="Bezlisty"/>
    <w:rsid w:val="007025A7"/>
    <w:pPr>
      <w:numPr>
        <w:numId w:val="209"/>
      </w:numPr>
    </w:pPr>
  </w:style>
  <w:style w:type="numbering" w:customStyle="1" w:styleId="WWNum29">
    <w:name w:val="WWNum29"/>
    <w:basedOn w:val="Bezlisty"/>
    <w:rsid w:val="007025A7"/>
    <w:pPr>
      <w:numPr>
        <w:numId w:val="210"/>
      </w:numPr>
    </w:pPr>
  </w:style>
  <w:style w:type="numbering" w:customStyle="1" w:styleId="WWNum30">
    <w:name w:val="WWNum30"/>
    <w:basedOn w:val="Bezlisty"/>
    <w:rsid w:val="007025A7"/>
    <w:pPr>
      <w:numPr>
        <w:numId w:val="211"/>
      </w:numPr>
    </w:pPr>
  </w:style>
  <w:style w:type="numbering" w:customStyle="1" w:styleId="WWNum31">
    <w:name w:val="WWNum31"/>
    <w:basedOn w:val="Bezlisty"/>
    <w:rsid w:val="007025A7"/>
    <w:pPr>
      <w:numPr>
        <w:numId w:val="212"/>
      </w:numPr>
    </w:pPr>
  </w:style>
  <w:style w:type="numbering" w:customStyle="1" w:styleId="WWNum32">
    <w:name w:val="WWNum32"/>
    <w:basedOn w:val="Bezlisty"/>
    <w:rsid w:val="007025A7"/>
    <w:pPr>
      <w:numPr>
        <w:numId w:val="213"/>
      </w:numPr>
    </w:pPr>
  </w:style>
  <w:style w:type="numbering" w:customStyle="1" w:styleId="WWNum33">
    <w:name w:val="WWNum33"/>
    <w:basedOn w:val="Bezlisty"/>
    <w:rsid w:val="007025A7"/>
    <w:pPr>
      <w:numPr>
        <w:numId w:val="214"/>
      </w:numPr>
    </w:pPr>
  </w:style>
  <w:style w:type="numbering" w:customStyle="1" w:styleId="WWNum34">
    <w:name w:val="WWNum34"/>
    <w:basedOn w:val="Bezlisty"/>
    <w:rsid w:val="007025A7"/>
    <w:pPr>
      <w:numPr>
        <w:numId w:val="215"/>
      </w:numPr>
    </w:pPr>
  </w:style>
  <w:style w:type="numbering" w:customStyle="1" w:styleId="WWNum35">
    <w:name w:val="WWNum35"/>
    <w:basedOn w:val="Bezlisty"/>
    <w:rsid w:val="007025A7"/>
    <w:pPr>
      <w:numPr>
        <w:numId w:val="216"/>
      </w:numPr>
    </w:pPr>
  </w:style>
  <w:style w:type="numbering" w:customStyle="1" w:styleId="WWNum7">
    <w:name w:val="WWNum7"/>
    <w:basedOn w:val="Bezlisty"/>
    <w:rsid w:val="009A1C83"/>
    <w:pPr>
      <w:numPr>
        <w:numId w:val="217"/>
      </w:numPr>
    </w:pPr>
  </w:style>
  <w:style w:type="numbering" w:customStyle="1" w:styleId="WWNum8">
    <w:name w:val="WWNum8"/>
    <w:basedOn w:val="Bezlisty"/>
    <w:rsid w:val="009A1C83"/>
    <w:pPr>
      <w:numPr>
        <w:numId w:val="218"/>
      </w:numPr>
    </w:pPr>
  </w:style>
  <w:style w:type="numbering" w:customStyle="1" w:styleId="WWNum121">
    <w:name w:val="WWNum121"/>
    <w:basedOn w:val="Bezlisty"/>
    <w:rsid w:val="009A1C83"/>
    <w:pPr>
      <w:numPr>
        <w:numId w:val="219"/>
      </w:numPr>
    </w:pPr>
  </w:style>
  <w:style w:type="numbering" w:customStyle="1" w:styleId="WWNum141">
    <w:name w:val="WWNum141"/>
    <w:basedOn w:val="Bezlisty"/>
    <w:rsid w:val="009A1C83"/>
    <w:pPr>
      <w:numPr>
        <w:numId w:val="220"/>
      </w:numPr>
    </w:pPr>
  </w:style>
  <w:style w:type="numbering" w:customStyle="1" w:styleId="WWNum16">
    <w:name w:val="WWNum16"/>
    <w:basedOn w:val="Bezlisty"/>
    <w:rsid w:val="009A1C83"/>
    <w:pPr>
      <w:numPr>
        <w:numId w:val="221"/>
      </w:numPr>
    </w:pPr>
  </w:style>
  <w:style w:type="numbering" w:customStyle="1" w:styleId="WWNum17">
    <w:name w:val="WWNum17"/>
    <w:basedOn w:val="Bezlisty"/>
    <w:rsid w:val="009A1C83"/>
    <w:pPr>
      <w:numPr>
        <w:numId w:val="222"/>
      </w:numPr>
    </w:pPr>
  </w:style>
  <w:style w:type="numbering" w:customStyle="1" w:styleId="WWNum18">
    <w:name w:val="WWNum18"/>
    <w:basedOn w:val="Bezlisty"/>
    <w:rsid w:val="009A1C83"/>
    <w:pPr>
      <w:numPr>
        <w:numId w:val="223"/>
      </w:numPr>
    </w:pPr>
  </w:style>
  <w:style w:type="numbering" w:customStyle="1" w:styleId="WWNum19">
    <w:name w:val="WWNum19"/>
    <w:basedOn w:val="Bezlisty"/>
    <w:rsid w:val="009A1C83"/>
    <w:pPr>
      <w:numPr>
        <w:numId w:val="224"/>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 w:type="table" w:customStyle="1" w:styleId="Tabela-Siatka6">
    <w:name w:val="Tabela - Siatka6"/>
    <w:basedOn w:val="Standardowy"/>
    <w:next w:val="Tabela-Siatka"/>
    <w:uiPriority w:val="59"/>
    <w:rsid w:val="001A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9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uiPriority w:val="1"/>
    <w:qFormat/>
    <w:rsid w:val="009C6C7D"/>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8562">
      <w:bodyDiv w:val="1"/>
      <w:marLeft w:val="0"/>
      <w:marRight w:val="0"/>
      <w:marTop w:val="0"/>
      <w:marBottom w:val="0"/>
      <w:divBdr>
        <w:top w:val="none" w:sz="0" w:space="0" w:color="auto"/>
        <w:left w:val="none" w:sz="0" w:space="0" w:color="auto"/>
        <w:bottom w:val="none" w:sz="0" w:space="0" w:color="auto"/>
        <w:right w:val="none" w:sz="0" w:space="0" w:color="auto"/>
      </w:divBdr>
    </w:div>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36024032">
      <w:bodyDiv w:val="1"/>
      <w:marLeft w:val="0"/>
      <w:marRight w:val="0"/>
      <w:marTop w:val="0"/>
      <w:marBottom w:val="0"/>
      <w:divBdr>
        <w:top w:val="none" w:sz="0" w:space="0" w:color="auto"/>
        <w:left w:val="none" w:sz="0" w:space="0" w:color="auto"/>
        <w:bottom w:val="none" w:sz="0" w:space="0" w:color="auto"/>
        <w:right w:val="none" w:sz="0" w:space="0" w:color="auto"/>
      </w:divBdr>
    </w:div>
    <w:div w:id="477115693">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 w:id="204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azbestowa.gov.pl/"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hyperlink" Target="http://ec.europa.eu/eurostat/ramon/miscellaneous/index.cfm?TargetUrl=DSP_DEGURBA" TargetMode="External"/><Relationship Id="rId26" Type="http://schemas.openxmlformats.org/officeDocument/2006/relationships/hyperlink" Target="http://www.rpo.dolnyslask.pl" TargetMode="Externa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hyperlink" Target="http://www.kiw-pokl.org.pl" TargetMode="Externa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ec.europa.eu/eurostat/ramon/miscellaneous/index.cfm?TargetUrl=DSP_DEGURB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hyperlink" Target="http://www.kiw-pokl.org.pl" TargetMode="Externa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hyperlink" Target="http://www.rpo.dolnyslask.pl" TargetMode="External"/><Relationship Id="rId28" Type="http://schemas.openxmlformats.org/officeDocument/2006/relationships/header" Target="header1.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ec.europa.eu/eurostat/ramon/miscellaneous/index.cfm?TargetUrl=DSP_DEGUR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hyperlink" Target="http://www.kiw-pokl.org.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po.dolnyslask.pl/" TargetMode="External"/><Relationship Id="rId2" Type="http://schemas.openxmlformats.org/officeDocument/2006/relationships/hyperlink" Target="http://rpo.dolnyslask.pl/" TargetMode="External"/><Relationship Id="rId1" Type="http://schemas.openxmlformats.org/officeDocument/2006/relationships/hyperlink" Target="http://stat.gov.pl/metainformacje/slownik-pojec/pojecia-stosowane-w-statystyce-publicznej/756,pojec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C2300-7F17-44FC-8692-7B790D4D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153866</Words>
  <Characters>923202</Characters>
  <Application>Microsoft Office Word</Application>
  <DocSecurity>0</DocSecurity>
  <Lines>7693</Lines>
  <Paragraphs>2149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1074919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Honorata Ziubrak</cp:lastModifiedBy>
  <cp:revision>2</cp:revision>
  <cp:lastPrinted>2017-10-09T11:47:00Z</cp:lastPrinted>
  <dcterms:created xsi:type="dcterms:W3CDTF">2017-10-11T12:00:00Z</dcterms:created>
  <dcterms:modified xsi:type="dcterms:W3CDTF">2017-10-11T12:00:00Z</dcterms:modified>
</cp:coreProperties>
</file>